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3365BAED" w:rsidR="00254F12" w:rsidRPr="00862057" w:rsidRDefault="002E6FF3"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5C00C9">
            <w:t>Program Manager</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7777777" w:rsidR="004C1F02" w:rsidRDefault="00A14A3F"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4DC4815F">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72900963">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363AEDAC">
              <v:shape id="Navy"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6717665,2227580" o:spid="_x0000_s1026" fillcolor="#201547 [3215]" stroked="f" path="m6717068,l,,127,2227567r5666892,-241l67170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w14:anchorId="65493598">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4FCEDB6B">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06358F80">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793876E1">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06BF7000">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116B7CC6">
              <v:shape id="RibbonElement2"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255395,893444" o:spid="_x0000_s1026" fillcolor="#00b1a8" stroked="f" path="m1255382,l418833,,,893102r837107,-229l12553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w14:anchorId="16136AA9">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00FB209D">
              <v:shape id="RibbonElement3"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48385,449580" o:spid="_x0000_s1026" fillcolor="#88dbdf [3205]" stroked="f" path="m1048296,l211747,,,449198r837120,-241l10482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w14:anchorId="699F0C63">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586C4632">
              <v:shape id="RibbonElement4Grp"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4100,893444" o:spid="_x0000_s1026" fillcolor="#201547 [3215]" stroked="f" path="m423494,892873l211747,443674,,892873r423494,xem1053515,449199l841768,,630021,449199r4234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w14:anchorId="7ADDC16E">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4FEC6D41">
              <v:shape id="RibbonElement1"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678304,1781810" o:spid="_x0000_s1026" fillcolor="#004c97 [3204]" stroked="f" path="m1677733,l841171,,,1781251r837107,-242l16777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w14:anchorId="66D8CD80">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2F068699"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7"/>
          <w:footerReference w:type="even" r:id="rId28"/>
          <w:footerReference w:type="default" r:id="rId29"/>
          <w:footerReference w:type="first" r:id="rId30"/>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39BBF652" w:rsidR="00495B3B" w:rsidRPr="00495B3B" w:rsidRDefault="00EA64DA" w:rsidP="00495B3B">
            <w:pPr>
              <w:spacing w:before="0" w:after="0"/>
              <w:ind w:left="57" w:right="-450"/>
              <w:rPr>
                <w:rFonts w:ascii="Arial" w:hAnsi="Arial" w:cs="Arial"/>
                <w:color w:val="363534"/>
                <w:szCs w:val="22"/>
              </w:rPr>
            </w:pPr>
            <w:r>
              <w:rPr>
                <w:rFonts w:ascii="Arial" w:hAnsi="Arial" w:cs="Arial"/>
                <w:color w:val="363534"/>
                <w:szCs w:val="22"/>
              </w:rPr>
              <w:t>Program Manager</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4405214D" w:rsidR="00495B3B" w:rsidRPr="00495B3B" w:rsidRDefault="00390351" w:rsidP="00495B3B">
            <w:pPr>
              <w:spacing w:before="0" w:after="0"/>
              <w:ind w:left="57" w:right="-450"/>
              <w:rPr>
                <w:rFonts w:ascii="Arial" w:hAnsi="Arial" w:cs="Arial"/>
                <w:color w:val="363534"/>
                <w:szCs w:val="22"/>
              </w:rPr>
            </w:pPr>
            <w:r>
              <w:rPr>
                <w:rFonts w:ascii="Arial" w:hAnsi="Arial" w:cs="Arial"/>
                <w:color w:val="363534"/>
                <w:szCs w:val="22"/>
              </w:rPr>
              <w:t>50968186</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5FE70033" w:rsidR="00495B3B" w:rsidRPr="00495B3B" w:rsidRDefault="00257D3B" w:rsidP="00495B3B">
            <w:pPr>
              <w:spacing w:before="0" w:after="0"/>
              <w:ind w:left="57" w:right="-450"/>
              <w:rPr>
                <w:rFonts w:ascii="Arial" w:hAnsi="Arial" w:cs="Arial"/>
                <w:color w:val="363534"/>
                <w:szCs w:val="22"/>
              </w:rPr>
            </w:pPr>
            <w:r>
              <w:rPr>
                <w:rFonts w:ascii="Arial" w:hAnsi="Arial" w:cs="Arial"/>
                <w:color w:val="363534"/>
                <w:szCs w:val="22"/>
              </w:rPr>
              <w:t xml:space="preserve">VPS </w:t>
            </w:r>
            <w:r w:rsidR="007C058B">
              <w:rPr>
                <w:rFonts w:ascii="Arial" w:hAnsi="Arial" w:cs="Arial"/>
                <w:color w:val="363534"/>
                <w:szCs w:val="22"/>
              </w:rPr>
              <w:t>5</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618BC4A3" w:rsidR="00495B3B" w:rsidRPr="00495B3B" w:rsidRDefault="007C058B" w:rsidP="00495B3B">
            <w:pPr>
              <w:spacing w:before="0" w:after="0"/>
              <w:ind w:left="57" w:right="-450"/>
              <w:rPr>
                <w:rFonts w:ascii="Arial" w:hAnsi="Arial" w:cs="Arial"/>
                <w:color w:val="363534"/>
                <w:szCs w:val="22"/>
              </w:rPr>
            </w:pPr>
            <w:r w:rsidRPr="007C058B">
              <w:rPr>
                <w:rFonts w:ascii="Arial" w:hAnsi="Arial" w:cs="Arial"/>
                <w:color w:val="363534"/>
                <w:szCs w:val="22"/>
              </w:rPr>
              <w:t>$113,022 - $136,747 </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74C53702" w:rsidR="00495B3B" w:rsidRPr="00495B3B" w:rsidRDefault="00251966" w:rsidP="00495B3B">
            <w:pPr>
              <w:tabs>
                <w:tab w:val="left" w:pos="3529"/>
              </w:tabs>
              <w:spacing w:before="0" w:after="0"/>
              <w:ind w:left="57" w:right="-450"/>
              <w:rPr>
                <w:rFonts w:ascii="Arial" w:hAnsi="Arial" w:cs="Arial"/>
                <w:color w:val="363534"/>
                <w:szCs w:val="22"/>
              </w:rPr>
            </w:pPr>
            <w:r>
              <w:rPr>
                <w:rFonts w:ascii="Arial" w:hAnsi="Arial" w:cs="Arial"/>
                <w:color w:val="363534"/>
                <w:szCs w:val="22"/>
              </w:rPr>
              <w:t xml:space="preserve">Fixed term to </w:t>
            </w:r>
            <w:del w:id="2" w:author="Lindy B Mills (DEECA)" w:date="2026-03-23T13:03:00Z" w16du:dateUtc="2026-03-23T02:03:00Z">
              <w:r w:rsidDel="005B56D8">
                <w:rPr>
                  <w:rFonts w:ascii="Arial" w:hAnsi="Arial" w:cs="Arial"/>
                  <w:color w:val="363534"/>
                  <w:szCs w:val="22"/>
                </w:rPr>
                <w:delText>31 December 2027</w:delText>
              </w:r>
            </w:del>
            <w:ins w:id="3" w:author="Lindy B Mills (DEECA)" w:date="2026-03-23T13:03:00Z" w16du:dateUtc="2026-03-23T02:03:00Z">
              <w:r w:rsidR="005B56D8">
                <w:rPr>
                  <w:rFonts w:ascii="Arial" w:hAnsi="Arial" w:cs="Arial"/>
                  <w:color w:val="363534"/>
                  <w:szCs w:val="22"/>
                </w:rPr>
                <w:t>TBC</w:t>
              </w:r>
            </w:ins>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4AA57C38" w:rsidR="00495B3B" w:rsidRPr="00495B3B" w:rsidRDefault="002B6AAD" w:rsidP="00495B3B">
            <w:pPr>
              <w:spacing w:before="0" w:after="0"/>
              <w:ind w:left="57" w:right="-450"/>
              <w:rPr>
                <w:rFonts w:ascii="Arial" w:hAnsi="Arial" w:cs="Arial"/>
                <w:color w:val="363534"/>
                <w:szCs w:val="22"/>
              </w:rPr>
            </w:pPr>
            <w:r>
              <w:rPr>
                <w:rFonts w:ascii="Arial" w:hAnsi="Arial" w:cs="Arial"/>
                <w:color w:val="363534"/>
                <w:szCs w:val="22"/>
              </w:rPr>
              <w:t>Regions, Environment, Climate Action and First Peoples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4823C9C0" w:rsidR="00495B3B" w:rsidRPr="00AF01A7" w:rsidRDefault="00B54FCD" w:rsidP="00495B3B">
            <w:pPr>
              <w:spacing w:before="0" w:after="0"/>
              <w:ind w:left="57" w:right="-450"/>
              <w:rPr>
                <w:rFonts w:ascii="Arial" w:hAnsi="Arial" w:cs="Arial"/>
                <w:color w:val="363534"/>
                <w:szCs w:val="22"/>
              </w:rPr>
            </w:pPr>
            <w:r w:rsidRPr="00AF01A7">
              <w:rPr>
                <w:rFonts w:ascii="Arial" w:hAnsi="Arial" w:cs="Arial"/>
                <w:color w:val="363534"/>
                <w:szCs w:val="22"/>
              </w:rPr>
              <w:t>DEECA Regions-Grampians</w:t>
            </w:r>
            <w:r w:rsidR="00AF01A7">
              <w:rPr>
                <w:rFonts w:ascii="Arial" w:hAnsi="Arial" w:cs="Arial"/>
                <w:color w:val="363534"/>
                <w:szCs w:val="22"/>
              </w:rPr>
              <w:t xml:space="preserve"> </w:t>
            </w:r>
            <w:r w:rsidRPr="00AF01A7">
              <w:rPr>
                <w:rFonts w:ascii="Arial" w:hAnsi="Arial" w:cs="Arial"/>
                <w:color w:val="363534"/>
                <w:szCs w:val="22"/>
              </w:rPr>
              <w:t>/</w:t>
            </w:r>
            <w:r w:rsidR="00AF01A7">
              <w:rPr>
                <w:rFonts w:ascii="Arial" w:hAnsi="Arial" w:cs="Arial"/>
                <w:color w:val="363534"/>
                <w:szCs w:val="22"/>
              </w:rPr>
              <w:t xml:space="preserve"> </w:t>
            </w:r>
            <w:r w:rsidR="001918B3" w:rsidRPr="00AF01A7">
              <w:rPr>
                <w:rFonts w:ascii="Arial" w:hAnsi="Arial" w:cs="Arial"/>
                <w:color w:val="363534"/>
                <w:szCs w:val="22"/>
              </w:rPr>
              <w:t>Environmental Investment</w:t>
            </w:r>
            <w:r w:rsidR="00B11AB4">
              <w:rPr>
                <w:rFonts w:ascii="Arial" w:hAnsi="Arial" w:cs="Arial"/>
                <w:color w:val="363534"/>
                <w:szCs w:val="22"/>
              </w:rPr>
              <w:t>s and</w:t>
            </w:r>
            <w:r w:rsidR="001918B3" w:rsidRPr="00AF01A7">
              <w:rPr>
                <w:rFonts w:ascii="Arial" w:hAnsi="Arial" w:cs="Arial"/>
                <w:color w:val="363534"/>
                <w:szCs w:val="22"/>
              </w:rPr>
              <w:t xml:space="preserve"> Programs </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4FFAF682" w:rsidR="00495B3B" w:rsidRPr="00AF01A7" w:rsidRDefault="00495B3B" w:rsidP="00495B3B">
            <w:pPr>
              <w:spacing w:before="0" w:after="0"/>
              <w:ind w:left="57" w:right="-450"/>
              <w:rPr>
                <w:rFonts w:ascii="Arial" w:hAnsi="Arial" w:cs="Arial"/>
                <w:color w:val="363534"/>
                <w:szCs w:val="22"/>
              </w:rPr>
            </w:pPr>
            <w:r w:rsidRPr="00AF01A7">
              <w:rPr>
                <w:rFonts w:ascii="Arial" w:hAnsi="Arial" w:cs="Arial"/>
                <w:color w:val="363534"/>
                <w:szCs w:val="22"/>
              </w:rPr>
              <w:t xml:space="preserve">Flexible within Victoria </w:t>
            </w:r>
          </w:p>
          <w:p w14:paraId="3B7CA3B3" w14:textId="2E9568A1" w:rsidR="00495B3B" w:rsidRPr="00AF01A7" w:rsidRDefault="00495B3B" w:rsidP="00495B3B">
            <w:pPr>
              <w:spacing w:before="0" w:after="0"/>
              <w:ind w:left="57" w:right="-450"/>
              <w:rPr>
                <w:rFonts w:ascii="Arial" w:hAnsi="Arial" w:cs="Arial"/>
                <w:color w:val="363534"/>
                <w:szCs w:val="22"/>
              </w:rPr>
            </w:pPr>
            <w:r w:rsidRPr="00AF01A7">
              <w:rPr>
                <w:rFonts w:ascii="Arial" w:hAnsi="Arial" w:cs="Arial"/>
                <w:color w:val="363534"/>
                <w:szCs w:val="22"/>
              </w:rPr>
              <w:t xml:space="preserve">Hybrid work arrangement available: </w:t>
            </w:r>
            <w:r w:rsidR="0022176B" w:rsidRPr="00AF01A7">
              <w:rPr>
                <w:rFonts w:ascii="Arial" w:hAnsi="Arial" w:cs="Arial"/>
                <w:color w:val="363534"/>
                <w:szCs w:val="22"/>
              </w:rPr>
              <w:fldChar w:fldCharType="begin">
                <w:ffData>
                  <w:name w:val=""/>
                  <w:enabled/>
                  <w:calcOnExit w:val="0"/>
                  <w:checkBox>
                    <w:size w:val="26"/>
                    <w:default w:val="1"/>
                  </w:checkBox>
                </w:ffData>
              </w:fldChar>
            </w:r>
            <w:r w:rsidR="0022176B" w:rsidRPr="00AF01A7">
              <w:rPr>
                <w:rFonts w:ascii="Arial" w:hAnsi="Arial" w:cs="Arial"/>
                <w:color w:val="363534"/>
                <w:szCs w:val="22"/>
              </w:rPr>
              <w:instrText xml:space="preserve"> FORMCHECKBOX </w:instrText>
            </w:r>
            <w:r w:rsidR="0022176B" w:rsidRPr="00AF01A7">
              <w:rPr>
                <w:rFonts w:ascii="Arial" w:hAnsi="Arial" w:cs="Arial"/>
                <w:color w:val="363534"/>
                <w:szCs w:val="22"/>
              </w:rPr>
            </w:r>
            <w:r w:rsidR="0022176B" w:rsidRPr="00AF01A7">
              <w:rPr>
                <w:rFonts w:ascii="Arial" w:hAnsi="Arial" w:cs="Arial"/>
                <w:color w:val="363534"/>
                <w:szCs w:val="22"/>
              </w:rPr>
              <w:fldChar w:fldCharType="separate"/>
            </w:r>
            <w:r w:rsidR="0022176B" w:rsidRPr="00AF01A7">
              <w:rPr>
                <w:rFonts w:ascii="Arial" w:hAnsi="Arial" w:cs="Arial"/>
                <w:color w:val="363534"/>
                <w:szCs w:val="22"/>
              </w:rPr>
              <w:fldChar w:fldCharType="end"/>
            </w:r>
            <w:r w:rsidRPr="00AF01A7">
              <w:rPr>
                <w:rFonts w:ascii="Arial" w:hAnsi="Arial" w:cs="Arial"/>
                <w:color w:val="363534"/>
                <w:szCs w:val="22"/>
              </w:rPr>
              <w:t>Yes</w:t>
            </w:r>
            <w:r w:rsidRPr="00AF01A7">
              <w:rPr>
                <w:rFonts w:ascii="Arial" w:hAnsi="Arial" w:cs="Arial"/>
                <w:color w:val="363534"/>
                <w:szCs w:val="22"/>
              </w:rPr>
              <w:tab/>
            </w:r>
            <w:r w:rsidRPr="00AF01A7">
              <w:rPr>
                <w:rFonts w:ascii="Arial" w:hAnsi="Arial" w:cs="Arial"/>
                <w:color w:val="363534"/>
                <w:szCs w:val="22"/>
              </w:rPr>
              <w:fldChar w:fldCharType="begin">
                <w:ffData>
                  <w:name w:val=""/>
                  <w:enabled/>
                  <w:calcOnExit w:val="0"/>
                  <w:checkBox>
                    <w:size w:val="26"/>
                    <w:default w:val="0"/>
                    <w:checked w:val="0"/>
                  </w:checkBox>
                </w:ffData>
              </w:fldChar>
            </w:r>
            <w:r w:rsidRPr="00AF01A7">
              <w:rPr>
                <w:rFonts w:ascii="Arial" w:hAnsi="Arial" w:cs="Arial"/>
                <w:color w:val="363534"/>
                <w:szCs w:val="22"/>
              </w:rPr>
              <w:instrText xml:space="preserve"> FORMCHECKBOX </w:instrText>
            </w:r>
            <w:r w:rsidRPr="00AF01A7">
              <w:rPr>
                <w:rFonts w:ascii="Arial" w:hAnsi="Arial" w:cs="Arial"/>
                <w:color w:val="363534"/>
                <w:szCs w:val="22"/>
              </w:rPr>
            </w:r>
            <w:r w:rsidRPr="00AF01A7">
              <w:rPr>
                <w:rFonts w:ascii="Arial" w:hAnsi="Arial" w:cs="Arial"/>
                <w:color w:val="363534"/>
                <w:szCs w:val="22"/>
              </w:rPr>
              <w:fldChar w:fldCharType="separate"/>
            </w:r>
            <w:r w:rsidRPr="00AF01A7">
              <w:rPr>
                <w:rFonts w:ascii="Arial" w:hAnsi="Arial" w:cs="Arial"/>
                <w:color w:val="363534"/>
                <w:szCs w:val="22"/>
              </w:rPr>
              <w:fldChar w:fldCharType="end"/>
            </w:r>
            <w:r w:rsidRPr="00AF01A7">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3202F1CE" w:rsidR="00495B3B" w:rsidRPr="00495B3B" w:rsidRDefault="00D10625"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Senior Program Manager</w:t>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1F659310" w:rsidR="00495B3B" w:rsidRPr="00495B3B" w:rsidRDefault="0022176B"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sidR="00495B3B" w:rsidRPr="00495B3B">
              <w:rPr>
                <w:rFonts w:ascii="Arial" w:hAnsi="Arial" w:cs="Arial"/>
                <w:color w:val="363534"/>
                <w:szCs w:val="22"/>
              </w:rPr>
              <w:fldChar w:fldCharType="begin">
                <w:ffData>
                  <w:name w:val=""/>
                  <w:enabled/>
                  <w:calcOnExit w:val="0"/>
                  <w:checkBox>
                    <w:size w:val="26"/>
                    <w:default w:val="0"/>
                    <w:checked w:val="0"/>
                  </w:checkBox>
                </w:ffData>
              </w:fldChar>
            </w:r>
            <w:r w:rsidR="00495B3B" w:rsidRPr="00495B3B">
              <w:rPr>
                <w:rFonts w:ascii="Arial" w:hAnsi="Arial" w:cs="Arial"/>
                <w:color w:val="363534"/>
                <w:szCs w:val="22"/>
              </w:rPr>
              <w:instrText xml:space="preserve"> FORMCHECKBOX </w:instrText>
            </w:r>
            <w:r w:rsidR="00495B3B" w:rsidRPr="00495B3B">
              <w:rPr>
                <w:rFonts w:ascii="Arial" w:hAnsi="Arial" w:cs="Arial"/>
                <w:color w:val="363534"/>
                <w:szCs w:val="22"/>
              </w:rPr>
            </w:r>
            <w:r w:rsidR="00495B3B" w:rsidRPr="00495B3B">
              <w:rPr>
                <w:rFonts w:ascii="Arial" w:hAnsi="Arial" w:cs="Arial"/>
                <w:color w:val="363534"/>
                <w:szCs w:val="22"/>
              </w:rPr>
              <w:fldChar w:fldCharType="separate"/>
            </w:r>
            <w:r w:rsidR="00495B3B" w:rsidRPr="00495B3B">
              <w:rPr>
                <w:rFonts w:ascii="Arial" w:hAnsi="Arial" w:cs="Arial"/>
                <w:color w:val="363534"/>
                <w:szCs w:val="22"/>
              </w:rPr>
              <w:fldChar w:fldCharType="end"/>
            </w:r>
            <w:r w:rsidR="00495B3B" w:rsidRPr="00495B3B">
              <w:rPr>
                <w:rFonts w:ascii="Arial" w:hAnsi="Arial" w:cs="Arial"/>
                <w:color w:val="363534"/>
                <w:szCs w:val="22"/>
              </w:rPr>
              <w:t xml:space="preserve">  No                If yes, how many?</w:t>
            </w:r>
            <w:r>
              <w:rPr>
                <w:rFonts w:ascii="Arial" w:hAnsi="Arial" w:cs="Arial"/>
                <w:color w:val="363534"/>
                <w:szCs w:val="22"/>
              </w:rPr>
              <w:t xml:space="preserve">  </w:t>
            </w:r>
            <w:ins w:id="4" w:author="Lindy B Mills (DEECA)" w:date="2026-03-23T13:00:00Z" w16du:dateUtc="2026-03-23T02:00:00Z">
              <w:r w:rsidR="00034552">
                <w:rPr>
                  <w:rFonts w:ascii="Arial" w:hAnsi="Arial" w:cs="Arial"/>
                  <w:color w:val="363534"/>
                  <w:szCs w:val="22"/>
                </w:rPr>
                <w:t>4</w:t>
              </w:r>
            </w:ins>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5FF06FEB" w:rsidR="00495B3B" w:rsidRPr="00495B3B" w:rsidRDefault="0022176B" w:rsidP="00495B3B">
            <w:pPr>
              <w:spacing w:before="0" w:after="0"/>
              <w:ind w:left="57" w:right="-450"/>
              <w:rPr>
                <w:rFonts w:ascii="Arial" w:hAnsi="Arial" w:cs="Arial"/>
                <w:color w:val="363534"/>
                <w:szCs w:val="22"/>
              </w:rPr>
            </w:pPr>
            <w:del w:id="5" w:author="Lindy B Mills (DEECA)" w:date="2026-03-23T13:03:00Z" w16du:dateUtc="2026-03-23T02:03:00Z">
              <w:r w:rsidDel="002B3394">
                <w:rPr>
                  <w:rFonts w:ascii="Arial" w:hAnsi="Arial" w:cs="Arial"/>
                  <w:color w:val="363534"/>
                  <w:szCs w:val="22"/>
                </w:rPr>
                <w:delText>TBC</w:delText>
              </w:r>
            </w:del>
            <w:ins w:id="6" w:author="Lindy B Mills (DEECA)" w:date="2026-03-23T13:03:00Z" w16du:dateUtc="2026-03-23T02:03:00Z">
              <w:r w:rsidR="002B3394">
                <w:rPr>
                  <w:rFonts w:ascii="Arial" w:hAnsi="Arial" w:cs="Arial"/>
                  <w:color w:val="363534"/>
                  <w:szCs w:val="22"/>
                </w:rPr>
                <w:t>Gillian Sinclair</w:t>
              </w:r>
            </w:ins>
            <w:ins w:id="7" w:author="Lindy B Mills (DEECA)" w:date="2026-03-23T13:04:00Z" w16du:dateUtc="2026-03-23T02:04:00Z">
              <w:r w:rsidR="00011818">
                <w:rPr>
                  <w:rFonts w:ascii="Arial" w:hAnsi="Arial" w:cs="Arial"/>
                  <w:color w:val="363534"/>
                  <w:szCs w:val="22"/>
                </w:rPr>
                <w:t xml:space="preserve"> or Lindy Mills</w:t>
              </w:r>
            </w:ins>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604B2FFF" w14:textId="5584D61A" w:rsidR="00BB30B9" w:rsidRPr="005F60C9" w:rsidRDefault="00447753" w:rsidP="00495B3B">
      <w:pPr>
        <w:keepNext/>
        <w:spacing w:line="240" w:lineRule="auto"/>
        <w:rPr>
          <w:rFonts w:ascii="Arial" w:hAnsi="Arial" w:cs="Arial"/>
          <w:noProof/>
          <w:color w:val="363534"/>
          <w:szCs w:val="22"/>
          <w:lang w:eastAsia="zh-CN"/>
        </w:rPr>
      </w:pPr>
      <w:r w:rsidRPr="001D4BEE">
        <w:rPr>
          <w:rFonts w:ascii="Arial" w:hAnsi="Arial" w:cs="Arial"/>
          <w:noProof/>
          <w:color w:val="363534"/>
          <w:szCs w:val="22"/>
          <w:lang w:eastAsia="zh-CN"/>
        </w:rPr>
        <w:t>The Program Manager plays a key leadership role in the Environmental</w:t>
      </w:r>
      <w:r w:rsidR="0021789B">
        <w:rPr>
          <w:rFonts w:ascii="Arial" w:hAnsi="Arial" w:cs="Arial"/>
          <w:noProof/>
          <w:color w:val="363534"/>
          <w:szCs w:val="22"/>
          <w:lang w:eastAsia="zh-CN"/>
        </w:rPr>
        <w:t xml:space="preserve"> Resilience</w:t>
      </w:r>
      <w:r w:rsidRPr="001D4BEE">
        <w:rPr>
          <w:rFonts w:ascii="Arial" w:hAnsi="Arial" w:cs="Arial"/>
          <w:noProof/>
          <w:color w:val="363534"/>
          <w:szCs w:val="22"/>
          <w:lang w:eastAsia="zh-CN"/>
        </w:rPr>
        <w:t xml:space="preserve"> team, overseeing the delivery, reporting, evaluation, and continuous improvement of a diverse portfolio of </w:t>
      </w:r>
      <w:r>
        <w:rPr>
          <w:rFonts w:ascii="Arial" w:hAnsi="Arial"/>
          <w:iCs/>
          <w:color w:val="000000"/>
          <w:szCs w:val="22"/>
        </w:rPr>
        <w:t xml:space="preserve">programs </w:t>
      </w:r>
      <w:r w:rsidR="00A35F25" w:rsidRPr="00917276">
        <w:rPr>
          <w:rFonts w:ascii="Arial" w:hAnsi="Arial" w:cs="Arial"/>
          <w:noProof/>
          <w:color w:val="363534"/>
          <w:szCs w:val="22"/>
          <w:lang w:eastAsia="zh-CN"/>
        </w:rPr>
        <w:t>that strengthen Victoria’s natural environment and community resilience</w:t>
      </w:r>
      <w:r w:rsidR="00A35F25">
        <w:rPr>
          <w:rFonts w:ascii="Arial" w:hAnsi="Arial" w:cs="Arial"/>
          <w:noProof/>
          <w:color w:val="363534"/>
          <w:szCs w:val="22"/>
          <w:lang w:eastAsia="zh-CN"/>
        </w:rPr>
        <w:t>.</w:t>
      </w:r>
      <w:r w:rsidR="00E371B5">
        <w:rPr>
          <w:rFonts w:ascii="Arial" w:hAnsi="Arial" w:cs="Arial"/>
          <w:noProof/>
          <w:color w:val="363534"/>
          <w:szCs w:val="22"/>
          <w:lang w:eastAsia="zh-CN"/>
        </w:rPr>
        <w:t xml:space="preserve"> T</w:t>
      </w:r>
      <w:r w:rsidRPr="001D4BEE">
        <w:rPr>
          <w:rFonts w:ascii="Arial" w:hAnsi="Arial" w:cs="Arial"/>
          <w:noProof/>
          <w:color w:val="363534"/>
          <w:szCs w:val="22"/>
          <w:lang w:eastAsia="zh-CN"/>
        </w:rPr>
        <w:t>his role manages a team</w:t>
      </w:r>
      <w:r>
        <w:rPr>
          <w:rFonts w:ascii="Arial" w:hAnsi="Arial" w:cs="Arial"/>
          <w:noProof/>
          <w:color w:val="363534"/>
          <w:szCs w:val="22"/>
          <w:lang w:eastAsia="zh-CN"/>
        </w:rPr>
        <w:t xml:space="preserve"> of Program Officers</w:t>
      </w:r>
      <w:r w:rsidRPr="001D4BEE">
        <w:rPr>
          <w:rFonts w:ascii="Arial" w:hAnsi="Arial" w:cs="Arial"/>
          <w:noProof/>
          <w:color w:val="363534"/>
          <w:szCs w:val="22"/>
          <w:lang w:eastAsia="zh-CN"/>
        </w:rPr>
        <w:t xml:space="preserve"> </w:t>
      </w:r>
      <w:r>
        <w:rPr>
          <w:rFonts w:ascii="Arial" w:hAnsi="Arial" w:cs="Arial"/>
          <w:noProof/>
          <w:color w:val="363534"/>
          <w:szCs w:val="22"/>
          <w:lang w:eastAsia="zh-CN"/>
        </w:rPr>
        <w:t xml:space="preserve">with responsibility for a range of complex programs, including </w:t>
      </w:r>
      <w:del w:id="8" w:author="Lindy B Mills (DEECA)" w:date="2026-03-23T13:00:00Z" w16du:dateUtc="2026-03-23T02:00:00Z">
        <w:r w:rsidR="0033318A" w:rsidDel="00F6625D">
          <w:rPr>
            <w:rFonts w:ascii="Arial" w:hAnsi="Arial" w:cs="Arial"/>
            <w:noProof/>
            <w:color w:val="363534"/>
            <w:szCs w:val="22"/>
            <w:lang w:eastAsia="zh-CN"/>
          </w:rPr>
          <w:delText xml:space="preserve">Bushbank, </w:delText>
        </w:r>
      </w:del>
      <w:r w:rsidR="0033318A">
        <w:rPr>
          <w:rFonts w:ascii="Arial" w:hAnsi="Arial" w:cs="Arial"/>
          <w:noProof/>
          <w:color w:val="363534"/>
          <w:szCs w:val="22"/>
          <w:lang w:eastAsia="zh-CN"/>
        </w:rPr>
        <w:t>Landcare</w:t>
      </w:r>
      <w:ins w:id="9" w:author="Lindy B Mills (DEECA)" w:date="2026-03-23T13:01:00Z" w16du:dateUtc="2026-03-23T02:01:00Z">
        <w:r w:rsidR="00744D2B">
          <w:rPr>
            <w:rFonts w:ascii="Arial" w:hAnsi="Arial" w:cs="Arial"/>
            <w:noProof/>
            <w:color w:val="363534"/>
            <w:szCs w:val="22"/>
            <w:lang w:eastAsia="zh-CN"/>
          </w:rPr>
          <w:t xml:space="preserve"> and Environmental Volunteering, </w:t>
        </w:r>
      </w:ins>
      <w:del w:id="10" w:author="Lindy B Mills (DEECA)" w:date="2026-03-23T13:01:00Z" w16du:dateUtc="2026-03-23T02:01:00Z">
        <w:r w:rsidR="0033318A" w:rsidDel="00744D2B">
          <w:rPr>
            <w:rFonts w:ascii="Arial" w:hAnsi="Arial" w:cs="Arial"/>
            <w:noProof/>
            <w:color w:val="363534"/>
            <w:szCs w:val="22"/>
            <w:lang w:eastAsia="zh-CN"/>
          </w:rPr>
          <w:delText xml:space="preserve"> and </w:delText>
        </w:r>
      </w:del>
      <w:r w:rsidR="0033318A">
        <w:rPr>
          <w:rFonts w:ascii="Arial" w:hAnsi="Arial" w:cs="Arial"/>
          <w:noProof/>
          <w:color w:val="363534"/>
          <w:szCs w:val="22"/>
          <w:lang w:eastAsia="zh-CN"/>
        </w:rPr>
        <w:t>Coastcare</w:t>
      </w:r>
      <w:ins w:id="11" w:author="Lindy B Mills (DEECA)" w:date="2026-03-23T13:01:00Z" w16du:dateUtc="2026-03-23T02:01:00Z">
        <w:r w:rsidR="00744D2B">
          <w:rPr>
            <w:rFonts w:ascii="Arial" w:hAnsi="Arial" w:cs="Arial"/>
            <w:noProof/>
            <w:color w:val="363534"/>
            <w:szCs w:val="22"/>
            <w:lang w:eastAsia="zh-CN"/>
          </w:rPr>
          <w:t xml:space="preserve"> Victoria and the Port Phillip Bay Fund</w:t>
        </w:r>
      </w:ins>
      <w:r>
        <w:rPr>
          <w:rFonts w:ascii="Arial" w:hAnsi="Arial" w:cs="Arial"/>
          <w:noProof/>
          <w:color w:val="363534"/>
          <w:szCs w:val="22"/>
          <w:lang w:eastAsia="zh-CN"/>
        </w:rPr>
        <w:t>.</w:t>
      </w:r>
      <w:r w:rsidRPr="001D4BEE">
        <w:rPr>
          <w:rFonts w:ascii="Arial" w:hAnsi="Arial" w:cs="Arial"/>
          <w:noProof/>
          <w:color w:val="363534"/>
          <w:szCs w:val="22"/>
          <w:lang w:eastAsia="zh-CN"/>
        </w:rPr>
        <w:t xml:space="preserve"> The Program Manager must be highly organised, strategic, and outcomes</w:t>
      </w:r>
      <w:r>
        <w:rPr>
          <w:rFonts w:ascii="Arial" w:hAnsi="Arial" w:cs="Arial"/>
          <w:noProof/>
          <w:color w:val="363534"/>
          <w:szCs w:val="22"/>
          <w:lang w:eastAsia="zh-CN"/>
        </w:rPr>
        <w:t xml:space="preserve"> </w:t>
      </w:r>
      <w:r w:rsidRPr="001D4BEE">
        <w:rPr>
          <w:rFonts w:ascii="Arial" w:hAnsi="Arial" w:cs="Arial"/>
          <w:noProof/>
          <w:color w:val="363534"/>
          <w:szCs w:val="22"/>
          <w:lang w:eastAsia="zh-CN"/>
        </w:rPr>
        <w:t>focused, with strong pro</w:t>
      </w:r>
      <w:r>
        <w:rPr>
          <w:rFonts w:ascii="Arial" w:hAnsi="Arial" w:cs="Arial"/>
          <w:noProof/>
          <w:color w:val="363534"/>
          <w:szCs w:val="22"/>
          <w:lang w:eastAsia="zh-CN"/>
        </w:rPr>
        <w:t>gram</w:t>
      </w:r>
      <w:r w:rsidRPr="001D4BEE">
        <w:rPr>
          <w:rFonts w:ascii="Arial" w:hAnsi="Arial" w:cs="Arial"/>
          <w:noProof/>
          <w:color w:val="363534"/>
          <w:szCs w:val="22"/>
          <w:lang w:eastAsia="zh-CN"/>
        </w:rPr>
        <w:t xml:space="preserve"> </w:t>
      </w:r>
      <w:r>
        <w:rPr>
          <w:rFonts w:ascii="Arial" w:hAnsi="Arial" w:cs="Arial"/>
          <w:noProof/>
          <w:color w:val="363534"/>
          <w:szCs w:val="22"/>
          <w:lang w:eastAsia="zh-CN"/>
        </w:rPr>
        <w:t xml:space="preserve">and stakeholder management </w:t>
      </w:r>
      <w:r w:rsidRPr="001D4BEE">
        <w:rPr>
          <w:rFonts w:ascii="Arial" w:hAnsi="Arial" w:cs="Arial"/>
          <w:noProof/>
          <w:color w:val="363534"/>
          <w:szCs w:val="22"/>
          <w:lang w:eastAsia="zh-CN"/>
        </w:rPr>
        <w:t xml:space="preserve">skills to successfully lead </w:t>
      </w:r>
      <w:r>
        <w:rPr>
          <w:rFonts w:ascii="Arial" w:hAnsi="Arial" w:cs="Arial"/>
          <w:noProof/>
          <w:color w:val="363534"/>
          <w:szCs w:val="22"/>
          <w:lang w:eastAsia="zh-CN"/>
        </w:rPr>
        <w:t xml:space="preserve">these </w:t>
      </w:r>
      <w:r w:rsidRPr="001D4BEE">
        <w:rPr>
          <w:rFonts w:ascii="Arial" w:hAnsi="Arial" w:cs="Arial"/>
          <w:noProof/>
          <w:color w:val="363534"/>
          <w:szCs w:val="22"/>
          <w:lang w:eastAsia="zh-CN"/>
        </w:rPr>
        <w:t>complex programs</w:t>
      </w:r>
      <w:r>
        <w:rPr>
          <w:rFonts w:ascii="Arial" w:hAnsi="Arial" w:cs="Arial"/>
          <w:noProof/>
          <w:color w:val="363534"/>
          <w:szCs w:val="22"/>
          <w:lang w:eastAsia="zh-CN"/>
        </w:rPr>
        <w:t>.</w:t>
      </w:r>
    </w:p>
    <w:p w14:paraId="1B3F576A" w14:textId="3F7D213A"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28EBEA32" w:rsidR="00495B3B" w:rsidRPr="00F00D50" w:rsidRDefault="00F00D50" w:rsidP="00495B3B">
      <w:pPr>
        <w:keepNext/>
        <w:spacing w:line="240" w:lineRule="auto"/>
        <w:rPr>
          <w:rFonts w:ascii="Arial" w:hAnsi="Arial" w:cs="Arial"/>
          <w:b/>
          <w:bCs/>
          <w:noProof/>
          <w:color w:val="000000"/>
          <w:lang w:eastAsia="zh-CN"/>
        </w:rPr>
      </w:pPr>
      <w:r w:rsidRPr="00F00D50">
        <w:rPr>
          <w:rFonts w:ascii="Arial" w:hAnsi="Arial" w:cs="Arial"/>
          <w:b/>
          <w:bCs/>
          <w:noProof/>
          <w:color w:val="000000"/>
          <w:lang w:eastAsia="zh-CN"/>
        </w:rPr>
        <w:t>The Group</w:t>
      </w:r>
    </w:p>
    <w:p w14:paraId="76F14393" w14:textId="77777777" w:rsidR="00BE20E1" w:rsidRPr="00982E15" w:rsidRDefault="00BE20E1" w:rsidP="00BE20E1">
      <w:pPr>
        <w:rPr>
          <w:rFonts w:ascii="Arial" w:hAnsi="Arial" w:cs="Arial"/>
        </w:rPr>
      </w:pPr>
      <w:r w:rsidRPr="00982E15">
        <w:rPr>
          <w:rFonts w:ascii="Arial" w:hAnsi="Arial" w:cs="Arial"/>
        </w:rPr>
        <w:t>The Regions, Environment, Climate Action, and First Peoples Group (RECAFP) is the home of DEECA’s expertise on climate action, the circular economy, environment protection and the management of natural and built assets on public land across Victoria. The RECAFP Group provides advice to the Victorian government on the policy settings, programs and initiatives which will further the implementation of DEECA’s state-wide objectives in the environment and climate action portfolios.</w:t>
      </w:r>
    </w:p>
    <w:p w14:paraId="20BA66A0" w14:textId="77777777" w:rsidR="00BE20E1" w:rsidRPr="00982E15" w:rsidRDefault="00BE20E1" w:rsidP="00BE20E1">
      <w:pPr>
        <w:rPr>
          <w:rFonts w:ascii="Arial" w:hAnsi="Arial" w:cs="Arial"/>
        </w:rPr>
      </w:pPr>
      <w:r w:rsidRPr="00982E15">
        <w:rPr>
          <w:rFonts w:ascii="Arial" w:hAnsi="Arial" w:cs="Arial"/>
        </w:rPr>
        <w:t xml:space="preserve">Through its network of regions, the RECAFP Group provides integrated, place-based design and delivery of programs, projects, and services across departmental portfolios. It is also responsible for leading DEECA’s self-determination reform agenda with a particular focus on developing cultural capability, creating a culturally safe working environment, and improving employment opportunities for Aboriginal Victorians across the department.    </w:t>
      </w:r>
    </w:p>
    <w:p w14:paraId="29FFDB39" w14:textId="77777777" w:rsidR="00BE20E1" w:rsidRPr="00982E15" w:rsidRDefault="00BE20E1" w:rsidP="00BE20E1">
      <w:pPr>
        <w:rPr>
          <w:rFonts w:ascii="Arial" w:hAnsi="Arial" w:cs="Arial"/>
          <w:noProof/>
          <w:color w:val="363534"/>
          <w:szCs w:val="22"/>
          <w:lang w:eastAsia="zh-CN"/>
        </w:rPr>
      </w:pPr>
      <w:r w:rsidRPr="00982E15">
        <w:rPr>
          <w:rFonts w:ascii="Arial" w:hAnsi="Arial" w:cs="Arial"/>
        </w:rPr>
        <w:t>Working across DEECA, with portfolio agencies, regional communities, service delivery partners, other external stakeholders and ministers the RECAFP Group supports the delivery of services and outcomes for government and Victorian communities. The Regions, Environment, Climate Action, and First Peoples Group (RECAFP) is the home of DEECA’s expertise on climate action, the circular economy, environment protection and the management of natural and built assets on public land across Victoria.</w:t>
      </w:r>
      <w:r w:rsidRPr="00982E15">
        <w:rPr>
          <w:rFonts w:ascii="Arial" w:hAnsi="Arial" w:cs="Arial"/>
          <w:noProof/>
          <w:color w:val="363534"/>
          <w:szCs w:val="22"/>
          <w:lang w:eastAsia="zh-CN"/>
        </w:rPr>
        <w:t xml:space="preserve"> </w:t>
      </w:r>
    </w:p>
    <w:p w14:paraId="5789DE0A" w14:textId="77777777" w:rsidR="00BE20E1" w:rsidRPr="00885F25" w:rsidRDefault="00BE20E1" w:rsidP="00BE20E1">
      <w:pPr>
        <w:rPr>
          <w:rFonts w:ascii="Arial" w:hAnsi="Arial" w:cs="Arial"/>
          <w:b/>
          <w:bCs/>
          <w:noProof/>
          <w:color w:val="363534"/>
          <w:szCs w:val="22"/>
          <w:lang w:eastAsia="zh-CN"/>
        </w:rPr>
      </w:pPr>
      <w:r w:rsidRPr="00885F25">
        <w:rPr>
          <w:rFonts w:ascii="Arial" w:hAnsi="Arial" w:cs="Arial"/>
          <w:b/>
          <w:bCs/>
          <w:noProof/>
          <w:color w:val="363534"/>
          <w:szCs w:val="22"/>
          <w:lang w:eastAsia="zh-CN"/>
        </w:rPr>
        <w:t>The Division</w:t>
      </w:r>
    </w:p>
    <w:p w14:paraId="5F1818A5" w14:textId="77777777" w:rsidR="00BE20E1" w:rsidRPr="00885F25" w:rsidRDefault="00BE20E1" w:rsidP="00BE20E1">
      <w:pPr>
        <w:rPr>
          <w:rFonts w:ascii="Arial" w:hAnsi="Arial" w:cs="Arial"/>
          <w:noProof/>
          <w:color w:val="363534"/>
          <w:szCs w:val="22"/>
          <w:lang w:eastAsia="zh-CN"/>
        </w:rPr>
      </w:pPr>
      <w:r w:rsidRPr="00885F25">
        <w:rPr>
          <w:rFonts w:ascii="Arial" w:hAnsi="Arial" w:cs="Arial"/>
          <w:noProof/>
          <w:color w:val="363534"/>
          <w:szCs w:val="22"/>
          <w:lang w:eastAsia="zh-CN"/>
        </w:rPr>
        <w:t xml:space="preserve">DEECA Regions Division enables government priorities by delivering integrated, place-based programs, projects and regional services to stakeholders and community on behalf of DEECA.  </w:t>
      </w:r>
    </w:p>
    <w:p w14:paraId="3A766B2D" w14:textId="77777777" w:rsidR="00BE20E1" w:rsidRPr="00885F25" w:rsidRDefault="00BE20E1" w:rsidP="00BE20E1">
      <w:pPr>
        <w:rPr>
          <w:rFonts w:ascii="Arial" w:hAnsi="Arial" w:cs="Arial"/>
          <w:noProof/>
          <w:color w:val="363534"/>
          <w:szCs w:val="22"/>
          <w:lang w:eastAsia="zh-CN"/>
        </w:rPr>
      </w:pPr>
      <w:r w:rsidRPr="00885F25">
        <w:rPr>
          <w:rFonts w:ascii="Arial" w:hAnsi="Arial" w:cs="Arial"/>
          <w:noProof/>
          <w:color w:val="363534"/>
          <w:szCs w:val="22"/>
          <w:lang w:eastAsia="zh-CN"/>
        </w:rPr>
        <w:t xml:space="preserve">The Division delivers across six regions - Port Phillip, Barwon South West, Grampians, Loddon Mallee, Hume and Gippsland, each led by a Regional Director. The Executive Director, DEECA Regions provides strategic and operational oversight to the six regions, supporting a one-DEECA, coordinated approach to planning and delivery.  </w:t>
      </w:r>
    </w:p>
    <w:p w14:paraId="6BFA7323" w14:textId="77777777" w:rsidR="00BE20E1" w:rsidRPr="00885F25" w:rsidRDefault="00BE20E1" w:rsidP="00BE20E1">
      <w:pPr>
        <w:rPr>
          <w:rFonts w:ascii="Arial" w:hAnsi="Arial" w:cs="Arial"/>
          <w:noProof/>
          <w:color w:val="363534"/>
          <w:szCs w:val="22"/>
          <w:lang w:eastAsia="zh-CN"/>
        </w:rPr>
      </w:pPr>
      <w:r w:rsidRPr="00885F25">
        <w:rPr>
          <w:rFonts w:ascii="Arial" w:hAnsi="Arial" w:cs="Arial"/>
          <w:noProof/>
          <w:color w:val="363534"/>
          <w:szCs w:val="22"/>
          <w:lang w:eastAsia="zh-CN"/>
        </w:rPr>
        <w:t>The Division includes two core teams in each region overseeing public land services and strategic stakeholder partnerships at place and seven statewide portfolios:</w:t>
      </w:r>
    </w:p>
    <w:p w14:paraId="02200519" w14:textId="77777777" w:rsidR="00BE20E1" w:rsidRPr="00885F25" w:rsidRDefault="00BE20E1" w:rsidP="00FA0F1C">
      <w:pPr>
        <w:numPr>
          <w:ilvl w:val="0"/>
          <w:numId w:val="19"/>
        </w:numPr>
        <w:spacing w:before="60" w:after="60" w:line="240" w:lineRule="auto"/>
        <w:ind w:left="714" w:hanging="357"/>
        <w:rPr>
          <w:rFonts w:ascii="Arial" w:hAnsi="Arial" w:cs="Arial"/>
          <w:color w:val="000000"/>
          <w:szCs w:val="22"/>
          <w:lang w:eastAsia="zh-CN"/>
        </w:rPr>
      </w:pPr>
      <w:r w:rsidRPr="00885F25">
        <w:rPr>
          <w:rFonts w:ascii="Arial" w:hAnsi="Arial" w:cs="Arial"/>
          <w:color w:val="000000"/>
          <w:szCs w:val="22"/>
          <w:lang w:eastAsia="zh-CN"/>
        </w:rPr>
        <w:t xml:space="preserve">Wildlife and Landscape Protection (led by Gippsland Region) </w:t>
      </w:r>
    </w:p>
    <w:p w14:paraId="21703B78" w14:textId="77777777" w:rsidR="00BE20E1" w:rsidRPr="00885F25" w:rsidRDefault="00BE20E1" w:rsidP="00FA0F1C">
      <w:pPr>
        <w:numPr>
          <w:ilvl w:val="0"/>
          <w:numId w:val="19"/>
        </w:numPr>
        <w:spacing w:before="60" w:after="60" w:line="240" w:lineRule="auto"/>
        <w:ind w:left="714" w:hanging="357"/>
        <w:rPr>
          <w:rFonts w:ascii="Arial" w:hAnsi="Arial" w:cs="Arial"/>
          <w:color w:val="000000"/>
          <w:szCs w:val="22"/>
          <w:lang w:eastAsia="zh-CN"/>
        </w:rPr>
      </w:pPr>
      <w:r w:rsidRPr="00885F25">
        <w:rPr>
          <w:rFonts w:ascii="Arial" w:hAnsi="Arial" w:cs="Arial"/>
          <w:color w:val="000000"/>
          <w:szCs w:val="22"/>
          <w:lang w:eastAsia="zh-CN"/>
        </w:rPr>
        <w:t>Biodiversity Impact Assessment (led by Loddon Mallee Region)</w:t>
      </w:r>
    </w:p>
    <w:p w14:paraId="69A62497" w14:textId="77777777" w:rsidR="00BE20E1" w:rsidRPr="00885F25" w:rsidRDefault="00BE20E1" w:rsidP="00FA0F1C">
      <w:pPr>
        <w:numPr>
          <w:ilvl w:val="0"/>
          <w:numId w:val="19"/>
        </w:numPr>
        <w:spacing w:before="60" w:after="60" w:line="240" w:lineRule="auto"/>
        <w:ind w:left="714" w:hanging="357"/>
        <w:rPr>
          <w:rFonts w:ascii="Arial" w:hAnsi="Arial" w:cs="Arial"/>
          <w:color w:val="000000"/>
          <w:szCs w:val="22"/>
          <w:lang w:eastAsia="zh-CN"/>
        </w:rPr>
      </w:pPr>
      <w:r w:rsidRPr="00885F25">
        <w:rPr>
          <w:rFonts w:ascii="Arial" w:hAnsi="Arial" w:cs="Arial"/>
          <w:color w:val="000000"/>
          <w:szCs w:val="22"/>
          <w:lang w:eastAsia="zh-CN"/>
        </w:rPr>
        <w:t xml:space="preserve">Land Management (led by Hume Region) </w:t>
      </w:r>
    </w:p>
    <w:p w14:paraId="25D695F7" w14:textId="77777777" w:rsidR="00BE20E1" w:rsidRPr="00885F25" w:rsidRDefault="00BE20E1" w:rsidP="00FA0F1C">
      <w:pPr>
        <w:numPr>
          <w:ilvl w:val="0"/>
          <w:numId w:val="19"/>
        </w:numPr>
        <w:spacing w:before="60" w:after="60" w:line="240" w:lineRule="auto"/>
        <w:ind w:left="714" w:hanging="357"/>
        <w:rPr>
          <w:rFonts w:ascii="Arial" w:hAnsi="Arial" w:cs="Arial"/>
          <w:color w:val="000000"/>
          <w:szCs w:val="22"/>
          <w:lang w:eastAsia="zh-CN"/>
        </w:rPr>
      </w:pPr>
      <w:r w:rsidRPr="00885F25">
        <w:rPr>
          <w:rFonts w:ascii="Arial" w:hAnsi="Arial" w:cs="Arial"/>
          <w:color w:val="000000"/>
          <w:szCs w:val="22"/>
          <w:lang w:eastAsia="zh-CN"/>
        </w:rPr>
        <w:t xml:space="preserve">Planning and Environmental Assessment (led by Port Phillip Region) </w:t>
      </w:r>
    </w:p>
    <w:p w14:paraId="3443E7CB" w14:textId="77777777" w:rsidR="00BE20E1" w:rsidRPr="00885F25" w:rsidRDefault="00BE20E1" w:rsidP="00FA0F1C">
      <w:pPr>
        <w:numPr>
          <w:ilvl w:val="0"/>
          <w:numId w:val="19"/>
        </w:numPr>
        <w:spacing w:before="60" w:after="60" w:line="240" w:lineRule="auto"/>
        <w:ind w:left="714" w:hanging="357"/>
        <w:rPr>
          <w:rFonts w:ascii="Arial" w:hAnsi="Arial" w:cs="Arial"/>
          <w:color w:val="000000"/>
          <w:szCs w:val="22"/>
          <w:lang w:eastAsia="zh-CN"/>
        </w:rPr>
      </w:pPr>
      <w:r w:rsidRPr="00885F25">
        <w:rPr>
          <w:rFonts w:ascii="Arial" w:hAnsi="Arial" w:cs="Arial"/>
          <w:color w:val="000000"/>
          <w:szCs w:val="22"/>
          <w:lang w:eastAsia="zh-CN"/>
        </w:rPr>
        <w:t xml:space="preserve">Environmental Investments and Programs (led by Grampians Region) </w:t>
      </w:r>
    </w:p>
    <w:p w14:paraId="2C202007" w14:textId="77777777" w:rsidR="00BE20E1" w:rsidRPr="00885F25" w:rsidRDefault="00BE20E1" w:rsidP="00FA0F1C">
      <w:pPr>
        <w:numPr>
          <w:ilvl w:val="0"/>
          <w:numId w:val="19"/>
        </w:numPr>
        <w:spacing w:before="60" w:after="60" w:line="240" w:lineRule="auto"/>
        <w:ind w:left="714" w:hanging="357"/>
        <w:rPr>
          <w:rFonts w:ascii="Arial" w:hAnsi="Arial" w:cs="Arial"/>
          <w:color w:val="000000"/>
          <w:szCs w:val="22"/>
          <w:lang w:eastAsia="zh-CN"/>
        </w:rPr>
      </w:pPr>
      <w:r w:rsidRPr="00885F25">
        <w:rPr>
          <w:rFonts w:ascii="Arial" w:hAnsi="Arial" w:cs="Arial"/>
          <w:color w:val="000000"/>
          <w:szCs w:val="22"/>
          <w:lang w:eastAsia="zh-CN"/>
        </w:rPr>
        <w:t xml:space="preserve">DEECA Recovery Coordination and Coastal Operations (led by Barwon South West Region) </w:t>
      </w:r>
    </w:p>
    <w:p w14:paraId="677978BE" w14:textId="77777777" w:rsidR="00BE20E1" w:rsidRPr="00885F25" w:rsidRDefault="00BE20E1" w:rsidP="00FA0F1C">
      <w:pPr>
        <w:numPr>
          <w:ilvl w:val="0"/>
          <w:numId w:val="19"/>
        </w:numPr>
        <w:spacing w:before="60" w:after="60" w:line="240" w:lineRule="auto"/>
        <w:ind w:left="714" w:hanging="357"/>
        <w:rPr>
          <w:rFonts w:ascii="Arial" w:hAnsi="Arial" w:cs="Arial"/>
          <w:noProof/>
          <w:color w:val="363534"/>
          <w:szCs w:val="22"/>
          <w:lang w:eastAsia="zh-CN"/>
        </w:rPr>
      </w:pPr>
      <w:r w:rsidRPr="00885F25">
        <w:rPr>
          <w:rFonts w:ascii="Arial" w:hAnsi="Arial" w:cs="Arial"/>
          <w:color w:val="000000"/>
          <w:szCs w:val="22"/>
          <w:lang w:eastAsia="zh-CN"/>
        </w:rPr>
        <w:t>Strategy and</w:t>
      </w:r>
      <w:r w:rsidRPr="00885F25">
        <w:rPr>
          <w:rFonts w:ascii="Arial" w:hAnsi="Arial" w:cs="Arial"/>
          <w:noProof/>
          <w:color w:val="363534"/>
          <w:szCs w:val="22"/>
          <w:lang w:eastAsia="zh-CN"/>
        </w:rPr>
        <w:t xml:space="preserve"> Service Delivery (led by the Office of the Executive Director DEECA Regions)</w:t>
      </w:r>
      <w:r>
        <w:rPr>
          <w:rFonts w:ascii="Arial" w:hAnsi="Arial" w:cs="Arial"/>
          <w:noProof/>
          <w:color w:val="363534"/>
          <w:szCs w:val="22"/>
          <w:lang w:eastAsia="zh-CN"/>
        </w:rPr>
        <w:t>.</w:t>
      </w:r>
    </w:p>
    <w:p w14:paraId="3A1A06D0" w14:textId="77777777" w:rsidR="00BE20E1" w:rsidRPr="00885F25" w:rsidRDefault="00BE20E1" w:rsidP="00BE20E1">
      <w:pPr>
        <w:rPr>
          <w:rFonts w:ascii="Arial" w:hAnsi="Arial" w:cs="Arial"/>
          <w:b/>
          <w:bCs/>
          <w:noProof/>
          <w:color w:val="363534"/>
          <w:szCs w:val="22"/>
          <w:lang w:eastAsia="zh-CN"/>
        </w:rPr>
      </w:pPr>
      <w:r w:rsidRPr="00885F25">
        <w:rPr>
          <w:rFonts w:ascii="Arial" w:hAnsi="Arial" w:cs="Arial"/>
          <w:b/>
          <w:bCs/>
          <w:noProof/>
          <w:color w:val="363534"/>
          <w:szCs w:val="22"/>
          <w:lang w:eastAsia="zh-CN"/>
        </w:rPr>
        <w:t>The Branch</w:t>
      </w:r>
    </w:p>
    <w:p w14:paraId="138421B9" w14:textId="77777777" w:rsidR="00BE20E1" w:rsidRDefault="00BE20E1" w:rsidP="00BE20E1">
      <w:pPr>
        <w:spacing w:before="160"/>
        <w:rPr>
          <w:rFonts w:ascii="Arial" w:hAnsi="Arial" w:cs="Arial"/>
          <w:noProof/>
          <w:color w:val="363534"/>
          <w:szCs w:val="22"/>
          <w:lang w:eastAsia="zh-CN"/>
        </w:rPr>
      </w:pPr>
      <w:r w:rsidRPr="00885F25">
        <w:rPr>
          <w:rFonts w:ascii="Arial" w:hAnsi="Arial" w:cs="Arial"/>
          <w:noProof/>
          <w:color w:val="363534"/>
          <w:szCs w:val="22"/>
          <w:lang w:eastAsia="zh-CN"/>
        </w:rPr>
        <w:t>The Environment Investment and Programs statewide portfolio delivers the governments investments through programs and grants to build infrastructure, improve services and support actions that build environmental resilience and facilitate environmental recovery. This includes programs that enable Traditional Owners, government agencies, local government authorities, community organisations and individuals to take positive action to protect Victoria’s environment, flora and fauna.</w:t>
      </w:r>
    </w:p>
    <w:p w14:paraId="4F0E669C" w14:textId="77777777" w:rsidR="00BE20E1" w:rsidRPr="00D33A7F" w:rsidRDefault="00BE20E1" w:rsidP="00BE20E1">
      <w:pPr>
        <w:spacing w:before="160"/>
        <w:rPr>
          <w:rFonts w:ascii="Arial" w:hAnsi="Arial" w:cs="Arial"/>
          <w:b/>
          <w:bCs/>
          <w:noProof/>
          <w:color w:val="363534"/>
          <w:szCs w:val="22"/>
          <w:lang w:eastAsia="zh-CN"/>
        </w:rPr>
      </w:pPr>
      <w:r w:rsidRPr="00D33A7F">
        <w:rPr>
          <w:rFonts w:ascii="Arial" w:hAnsi="Arial" w:cs="Arial"/>
          <w:b/>
          <w:bCs/>
          <w:noProof/>
          <w:color w:val="363534"/>
          <w:szCs w:val="22"/>
          <w:lang w:eastAsia="zh-CN"/>
        </w:rPr>
        <w:t>The Unit</w:t>
      </w:r>
    </w:p>
    <w:p w14:paraId="02F26973" w14:textId="5628A77C" w:rsidR="00CD02C8" w:rsidRPr="00CD02C8" w:rsidRDefault="00BE20E1" w:rsidP="00CD02C8">
      <w:pPr>
        <w:spacing w:before="160"/>
        <w:rPr>
          <w:rFonts w:ascii="Arial" w:hAnsi="Arial"/>
          <w:iCs/>
          <w:color w:val="000000"/>
          <w:szCs w:val="22"/>
        </w:rPr>
      </w:pPr>
      <w:r>
        <w:rPr>
          <w:rFonts w:ascii="Arial" w:hAnsi="Arial"/>
          <w:iCs/>
          <w:color w:val="000000"/>
          <w:szCs w:val="22"/>
        </w:rPr>
        <w:t xml:space="preserve">The Environmental Resilience team is responsible for the alignment and delivery of programs </w:t>
      </w:r>
      <w:r w:rsidRPr="000720C6">
        <w:rPr>
          <w:rFonts w:ascii="Arial" w:hAnsi="Arial"/>
          <w:iCs/>
          <w:color w:val="000000"/>
          <w:szCs w:val="22"/>
        </w:rPr>
        <w:t xml:space="preserve">that target environmental resilience and recovery, overseeing programs that respond to emerging and active issues relating to land, biodiversity and coasts. </w:t>
      </w:r>
      <w:r>
        <w:rPr>
          <w:rFonts w:ascii="Arial" w:hAnsi="Arial"/>
          <w:iCs/>
          <w:color w:val="000000"/>
          <w:szCs w:val="22"/>
        </w:rPr>
        <w:t xml:space="preserve">The team has responsibility for a range of priority programs, including </w:t>
      </w:r>
      <w:r w:rsidRPr="00334215">
        <w:rPr>
          <w:rFonts w:ascii="Arial" w:hAnsi="Arial"/>
          <w:iCs/>
          <w:color w:val="000000"/>
          <w:szCs w:val="22"/>
        </w:rPr>
        <w:t>Bushbank</w:t>
      </w:r>
      <w:r>
        <w:rPr>
          <w:rFonts w:ascii="Arial" w:hAnsi="Arial"/>
          <w:iCs/>
          <w:color w:val="000000"/>
          <w:szCs w:val="22"/>
        </w:rPr>
        <w:t xml:space="preserve">, </w:t>
      </w:r>
      <w:r w:rsidRPr="00334215">
        <w:rPr>
          <w:rFonts w:ascii="Arial" w:hAnsi="Arial"/>
          <w:iCs/>
          <w:color w:val="000000"/>
          <w:szCs w:val="22"/>
        </w:rPr>
        <w:t>Coastcare</w:t>
      </w:r>
      <w:r>
        <w:rPr>
          <w:rFonts w:ascii="Arial" w:hAnsi="Arial"/>
          <w:iCs/>
          <w:color w:val="000000"/>
          <w:szCs w:val="22"/>
        </w:rPr>
        <w:t xml:space="preserve">, </w:t>
      </w:r>
      <w:r w:rsidRPr="00334215">
        <w:rPr>
          <w:rFonts w:ascii="Arial" w:hAnsi="Arial"/>
          <w:iCs/>
          <w:color w:val="000000"/>
          <w:szCs w:val="22"/>
        </w:rPr>
        <w:t>Landcare</w:t>
      </w:r>
      <w:r>
        <w:rPr>
          <w:rFonts w:ascii="Arial" w:hAnsi="Arial"/>
          <w:iCs/>
          <w:color w:val="000000"/>
          <w:szCs w:val="22"/>
        </w:rPr>
        <w:t xml:space="preserve">, </w:t>
      </w:r>
      <w:r w:rsidRPr="00334215">
        <w:rPr>
          <w:rFonts w:ascii="Arial" w:hAnsi="Arial"/>
          <w:iCs/>
          <w:color w:val="000000"/>
          <w:szCs w:val="22"/>
        </w:rPr>
        <w:t xml:space="preserve">More </w:t>
      </w:r>
      <w:r>
        <w:rPr>
          <w:rFonts w:ascii="Arial" w:hAnsi="Arial"/>
          <w:iCs/>
          <w:color w:val="000000"/>
          <w:szCs w:val="22"/>
        </w:rPr>
        <w:t>T</w:t>
      </w:r>
      <w:r w:rsidRPr="00334215">
        <w:rPr>
          <w:rFonts w:ascii="Arial" w:hAnsi="Arial"/>
          <w:iCs/>
          <w:color w:val="000000"/>
          <w:szCs w:val="22"/>
        </w:rPr>
        <w:t xml:space="preserve">rees for a </w:t>
      </w:r>
      <w:r>
        <w:rPr>
          <w:rFonts w:ascii="Arial" w:hAnsi="Arial"/>
          <w:iCs/>
          <w:color w:val="000000"/>
          <w:szCs w:val="22"/>
        </w:rPr>
        <w:t>C</w:t>
      </w:r>
      <w:r w:rsidRPr="00334215">
        <w:rPr>
          <w:rFonts w:ascii="Arial" w:hAnsi="Arial"/>
          <w:iCs/>
          <w:color w:val="000000"/>
          <w:szCs w:val="22"/>
        </w:rPr>
        <w:t xml:space="preserve">ooler, </w:t>
      </w:r>
      <w:r>
        <w:rPr>
          <w:rFonts w:ascii="Arial" w:hAnsi="Arial"/>
          <w:iCs/>
          <w:color w:val="000000"/>
          <w:szCs w:val="22"/>
        </w:rPr>
        <w:t>G</w:t>
      </w:r>
      <w:r w:rsidRPr="00334215">
        <w:rPr>
          <w:rFonts w:ascii="Arial" w:hAnsi="Arial"/>
          <w:iCs/>
          <w:color w:val="000000"/>
          <w:szCs w:val="22"/>
        </w:rPr>
        <w:t xml:space="preserve">reener </w:t>
      </w:r>
      <w:r>
        <w:rPr>
          <w:rFonts w:ascii="Arial" w:hAnsi="Arial"/>
          <w:iCs/>
          <w:color w:val="000000"/>
          <w:szCs w:val="22"/>
        </w:rPr>
        <w:t>W</w:t>
      </w:r>
      <w:r w:rsidRPr="00334215">
        <w:rPr>
          <w:rFonts w:ascii="Arial" w:hAnsi="Arial"/>
          <w:iCs/>
          <w:color w:val="000000"/>
          <w:szCs w:val="22"/>
        </w:rPr>
        <w:t>est</w:t>
      </w:r>
      <w:r>
        <w:rPr>
          <w:rFonts w:ascii="Arial" w:hAnsi="Arial"/>
          <w:iCs/>
          <w:color w:val="000000"/>
          <w:szCs w:val="22"/>
        </w:rPr>
        <w:t xml:space="preserve">, </w:t>
      </w:r>
      <w:r w:rsidRPr="00334215">
        <w:rPr>
          <w:rFonts w:ascii="Arial" w:hAnsi="Arial"/>
          <w:iCs/>
          <w:color w:val="000000"/>
          <w:szCs w:val="22"/>
        </w:rPr>
        <w:t xml:space="preserve">Port Phillip Bay </w:t>
      </w:r>
      <w:r>
        <w:rPr>
          <w:rFonts w:ascii="Arial" w:hAnsi="Arial"/>
          <w:iCs/>
          <w:color w:val="000000"/>
          <w:szCs w:val="22"/>
        </w:rPr>
        <w:t>F</w:t>
      </w:r>
      <w:r w:rsidRPr="00334215">
        <w:rPr>
          <w:rFonts w:ascii="Arial" w:hAnsi="Arial"/>
          <w:iCs/>
          <w:color w:val="000000"/>
          <w:szCs w:val="22"/>
        </w:rPr>
        <w:t>und</w:t>
      </w:r>
      <w:r>
        <w:rPr>
          <w:rFonts w:ascii="Arial" w:hAnsi="Arial"/>
          <w:iCs/>
          <w:color w:val="000000"/>
          <w:szCs w:val="22"/>
        </w:rPr>
        <w:t xml:space="preserve">, </w:t>
      </w:r>
      <w:r w:rsidRPr="00334215">
        <w:rPr>
          <w:rFonts w:ascii="Arial" w:hAnsi="Arial"/>
          <w:iCs/>
          <w:color w:val="000000"/>
          <w:szCs w:val="22"/>
        </w:rPr>
        <w:t>Strategic biodiversity investment</w:t>
      </w:r>
      <w:r>
        <w:rPr>
          <w:rFonts w:ascii="Arial" w:hAnsi="Arial"/>
          <w:iCs/>
          <w:color w:val="000000"/>
          <w:szCs w:val="22"/>
        </w:rPr>
        <w:t xml:space="preserve">, </w:t>
      </w:r>
      <w:r w:rsidRPr="00334215">
        <w:rPr>
          <w:rFonts w:ascii="Arial" w:hAnsi="Arial"/>
          <w:iCs/>
          <w:color w:val="000000"/>
          <w:szCs w:val="22"/>
        </w:rPr>
        <w:t xml:space="preserve">Tree </w:t>
      </w:r>
      <w:r>
        <w:rPr>
          <w:rFonts w:ascii="Arial" w:hAnsi="Arial"/>
          <w:iCs/>
          <w:color w:val="000000"/>
          <w:szCs w:val="22"/>
        </w:rPr>
        <w:t>C</w:t>
      </w:r>
      <w:r w:rsidRPr="00334215">
        <w:rPr>
          <w:rFonts w:ascii="Arial" w:hAnsi="Arial"/>
          <w:iCs/>
          <w:color w:val="000000"/>
          <w:szCs w:val="22"/>
        </w:rPr>
        <w:t xml:space="preserve">anopy and </w:t>
      </w:r>
      <w:r>
        <w:rPr>
          <w:rFonts w:ascii="Arial" w:hAnsi="Arial"/>
          <w:iCs/>
          <w:color w:val="000000"/>
          <w:szCs w:val="22"/>
        </w:rPr>
        <w:t>U</w:t>
      </w:r>
      <w:r w:rsidRPr="00334215">
        <w:rPr>
          <w:rFonts w:ascii="Arial" w:hAnsi="Arial"/>
          <w:iCs/>
          <w:color w:val="000000"/>
          <w:szCs w:val="22"/>
        </w:rPr>
        <w:t xml:space="preserve">rban </w:t>
      </w:r>
      <w:r>
        <w:rPr>
          <w:rFonts w:ascii="Arial" w:hAnsi="Arial"/>
          <w:iCs/>
          <w:color w:val="000000"/>
          <w:szCs w:val="22"/>
        </w:rPr>
        <w:t>H</w:t>
      </w:r>
      <w:r w:rsidRPr="00334215">
        <w:rPr>
          <w:rFonts w:ascii="Arial" w:hAnsi="Arial"/>
          <w:iCs/>
          <w:color w:val="000000"/>
          <w:szCs w:val="22"/>
        </w:rPr>
        <w:t xml:space="preserve">eat </w:t>
      </w:r>
      <w:r>
        <w:rPr>
          <w:rFonts w:ascii="Arial" w:hAnsi="Arial"/>
          <w:iCs/>
          <w:color w:val="000000"/>
          <w:szCs w:val="22"/>
        </w:rPr>
        <w:t>M</w:t>
      </w:r>
      <w:r w:rsidRPr="00334215">
        <w:rPr>
          <w:rFonts w:ascii="Arial" w:hAnsi="Arial"/>
          <w:iCs/>
          <w:color w:val="000000"/>
          <w:szCs w:val="22"/>
        </w:rPr>
        <w:t>apping</w:t>
      </w:r>
      <w:r>
        <w:rPr>
          <w:rFonts w:ascii="Arial" w:hAnsi="Arial"/>
          <w:iCs/>
          <w:color w:val="000000"/>
          <w:szCs w:val="22"/>
        </w:rPr>
        <w:t xml:space="preserve">, Public Safety on Public Land and </w:t>
      </w:r>
      <w:r w:rsidRPr="00334215">
        <w:rPr>
          <w:rFonts w:ascii="Arial" w:hAnsi="Arial"/>
          <w:iCs/>
          <w:color w:val="000000"/>
          <w:szCs w:val="22"/>
        </w:rPr>
        <w:t xml:space="preserve">Wildlife </w:t>
      </w:r>
      <w:r>
        <w:rPr>
          <w:rFonts w:ascii="Arial" w:hAnsi="Arial"/>
          <w:iCs/>
          <w:color w:val="000000"/>
          <w:szCs w:val="22"/>
        </w:rPr>
        <w:t>W</w:t>
      </w:r>
      <w:r w:rsidRPr="00334215">
        <w:rPr>
          <w:rFonts w:ascii="Arial" w:hAnsi="Arial"/>
          <w:iCs/>
          <w:color w:val="000000"/>
          <w:szCs w:val="22"/>
        </w:rPr>
        <w:t>elfare</w:t>
      </w:r>
      <w:r>
        <w:rPr>
          <w:rFonts w:ascii="Arial" w:hAnsi="Arial"/>
          <w:iCs/>
          <w:color w:val="000000"/>
          <w:szCs w:val="22"/>
        </w:rPr>
        <w:t>.</w:t>
      </w:r>
    </w:p>
    <w:p w14:paraId="65F545C3" w14:textId="77777777" w:rsidR="00B11647" w:rsidRDefault="00B11647" w:rsidP="00B11647">
      <w:pPr>
        <w:rPr>
          <w:rFonts w:ascii="Arial" w:hAnsi="Arial" w:cs="Arial"/>
        </w:rPr>
      </w:pPr>
    </w:p>
    <w:p w14:paraId="47A5774F" w14:textId="77777777" w:rsidR="00495B3B" w:rsidRPr="00D84D1D" w:rsidRDefault="00495B3B" w:rsidP="00D84D1D">
      <w:pPr>
        <w:keepNext/>
        <w:spacing w:before="0" w:line="240" w:lineRule="auto"/>
        <w:rPr>
          <w:rFonts w:ascii="Arial" w:hAnsi="Arial" w:cs="Arial"/>
          <w:bCs/>
          <w:color w:val="442D97"/>
          <w:sz w:val="28"/>
          <w:szCs w:val="28"/>
          <w:lang w:eastAsia="zh-CN"/>
        </w:rPr>
      </w:pPr>
      <w:r w:rsidRPr="00D84D1D">
        <w:rPr>
          <w:rFonts w:ascii="Arial" w:hAnsi="Arial" w:cs="Arial"/>
          <w:bCs/>
          <w:color w:val="442D97"/>
          <w:sz w:val="28"/>
          <w:szCs w:val="28"/>
          <w:lang w:eastAsia="zh-CN"/>
        </w:rPr>
        <w:t>Accountabilities</w:t>
      </w:r>
    </w:p>
    <w:p w14:paraId="5355EF11" w14:textId="0E3B6BF9" w:rsidR="00D821E8" w:rsidRDefault="00D821E8" w:rsidP="00FA0F1C">
      <w:pPr>
        <w:numPr>
          <w:ilvl w:val="0"/>
          <w:numId w:val="17"/>
        </w:numPr>
        <w:spacing w:before="0" w:line="240" w:lineRule="auto"/>
        <w:rPr>
          <w:rFonts w:ascii="Arial" w:hAnsi="Arial" w:cs="Arial"/>
          <w:color w:val="000000"/>
          <w:szCs w:val="22"/>
          <w:lang w:val="en-US" w:eastAsia="zh-CN"/>
        </w:rPr>
      </w:pPr>
      <w:r>
        <w:rPr>
          <w:rFonts w:ascii="Arial" w:hAnsi="Arial" w:cs="Arial"/>
          <w:color w:val="000000"/>
          <w:szCs w:val="22"/>
          <w:lang w:val="en-US" w:eastAsia="zh-CN"/>
        </w:rPr>
        <w:t>Deliver a range of programs relating to</w:t>
      </w:r>
      <w:r w:rsidR="00C875B6">
        <w:rPr>
          <w:rFonts w:ascii="Arial" w:hAnsi="Arial" w:cs="Arial"/>
          <w:color w:val="000000"/>
          <w:szCs w:val="22"/>
          <w:lang w:val="en-US" w:eastAsia="zh-CN"/>
        </w:rPr>
        <w:t xml:space="preserve"> environmental resilience and recovery, particularly </w:t>
      </w:r>
      <w:ins w:id="12" w:author="Lindy B Mills (DEECA)" w:date="2026-03-23T13:02:00Z" w16du:dateUtc="2026-03-23T02:02:00Z">
        <w:r w:rsidR="001E334C">
          <w:rPr>
            <w:rFonts w:ascii="Arial" w:hAnsi="Arial" w:cs="Arial"/>
            <w:noProof/>
            <w:color w:val="363534"/>
            <w:szCs w:val="22"/>
            <w:lang w:eastAsia="zh-CN"/>
          </w:rPr>
          <w:t>Landcare and Environmental Volunteering, Coastcare Victoria and the Port Phillip Bay Fund</w:t>
        </w:r>
      </w:ins>
      <w:del w:id="13" w:author="Lindy B Mills (DEECA)" w:date="2026-03-23T13:02:00Z" w16du:dateUtc="2026-03-23T02:02:00Z">
        <w:r w:rsidR="00C875B6" w:rsidDel="001E334C">
          <w:rPr>
            <w:rFonts w:ascii="Arial" w:hAnsi="Arial" w:cs="Arial"/>
            <w:color w:val="000000"/>
            <w:szCs w:val="22"/>
            <w:lang w:val="en-US" w:eastAsia="zh-CN"/>
          </w:rPr>
          <w:delText>Bushbank, Landcare and Coastcare</w:delText>
        </w:r>
      </w:del>
      <w:r>
        <w:rPr>
          <w:rFonts w:ascii="Arial" w:hAnsi="Arial" w:cs="Arial"/>
          <w:color w:val="000000"/>
          <w:szCs w:val="22"/>
          <w:lang w:val="en-US" w:eastAsia="zh-CN"/>
        </w:rPr>
        <w:t>.</w:t>
      </w:r>
    </w:p>
    <w:p w14:paraId="22C133C6" w14:textId="77777777" w:rsidR="00D821E8" w:rsidRDefault="00D821E8" w:rsidP="00FA0F1C">
      <w:pPr>
        <w:numPr>
          <w:ilvl w:val="0"/>
          <w:numId w:val="17"/>
        </w:numPr>
        <w:spacing w:before="0" w:line="240" w:lineRule="auto"/>
        <w:rPr>
          <w:rFonts w:ascii="Arial" w:hAnsi="Arial" w:cs="Arial"/>
          <w:color w:val="000000"/>
          <w:szCs w:val="22"/>
          <w:lang w:val="en-US" w:eastAsia="zh-CN"/>
        </w:rPr>
      </w:pPr>
      <w:r>
        <w:rPr>
          <w:rFonts w:ascii="Arial" w:hAnsi="Arial" w:cs="Arial"/>
          <w:color w:val="000000"/>
          <w:szCs w:val="22"/>
          <w:lang w:val="en-US" w:eastAsia="zh-CN"/>
        </w:rPr>
        <w:t>Lead and develop team members to build capability, improve processes and deliver efficient and effective program management.</w:t>
      </w:r>
    </w:p>
    <w:p w14:paraId="68EBE92D" w14:textId="77777777" w:rsidR="00D821E8" w:rsidRPr="007E1B8E" w:rsidRDefault="00D821E8" w:rsidP="00FA0F1C">
      <w:pPr>
        <w:numPr>
          <w:ilvl w:val="0"/>
          <w:numId w:val="17"/>
        </w:numPr>
        <w:spacing w:before="0" w:line="240" w:lineRule="auto"/>
        <w:rPr>
          <w:rFonts w:ascii="Arial" w:hAnsi="Arial" w:cs="Arial"/>
          <w:color w:val="000000"/>
          <w:szCs w:val="22"/>
          <w:lang w:val="en-US" w:eastAsia="zh-CN"/>
        </w:rPr>
      </w:pPr>
      <w:r>
        <w:rPr>
          <w:rFonts w:ascii="Arial" w:hAnsi="Arial" w:cs="Arial"/>
          <w:color w:val="000000"/>
          <w:szCs w:val="22"/>
          <w:lang w:eastAsia="zh-CN"/>
        </w:rPr>
        <w:t>Prepare</w:t>
      </w:r>
      <w:r w:rsidRPr="002A24AA">
        <w:rPr>
          <w:rFonts w:ascii="Arial" w:hAnsi="Arial" w:cs="Arial"/>
          <w:color w:val="000000"/>
          <w:szCs w:val="22"/>
          <w:lang w:eastAsia="zh-CN"/>
        </w:rPr>
        <w:t xml:space="preserve"> </w:t>
      </w:r>
      <w:r>
        <w:rPr>
          <w:rFonts w:ascii="Arial" w:hAnsi="Arial" w:cs="Arial"/>
          <w:color w:val="000000"/>
          <w:szCs w:val="22"/>
          <w:lang w:eastAsia="zh-CN"/>
        </w:rPr>
        <w:t xml:space="preserve">high-quality </w:t>
      </w:r>
      <w:r w:rsidRPr="002A24AA">
        <w:rPr>
          <w:rFonts w:ascii="Arial" w:hAnsi="Arial" w:cs="Arial"/>
          <w:color w:val="000000"/>
          <w:szCs w:val="22"/>
          <w:lang w:eastAsia="zh-CN"/>
        </w:rPr>
        <w:t>briefings</w:t>
      </w:r>
      <w:r>
        <w:rPr>
          <w:rFonts w:ascii="Arial" w:hAnsi="Arial" w:cs="Arial"/>
          <w:color w:val="000000"/>
          <w:szCs w:val="22"/>
          <w:lang w:eastAsia="zh-CN"/>
        </w:rPr>
        <w:t xml:space="preserve"> and </w:t>
      </w:r>
      <w:r w:rsidRPr="002A24AA">
        <w:rPr>
          <w:rFonts w:ascii="Arial" w:hAnsi="Arial" w:cs="Arial"/>
          <w:color w:val="000000"/>
          <w:szCs w:val="22"/>
          <w:lang w:eastAsia="zh-CN"/>
        </w:rPr>
        <w:t>submissions that present accurate, well-informed program options for consideration by high</w:t>
      </w:r>
      <w:r>
        <w:rPr>
          <w:rFonts w:ascii="Arial" w:hAnsi="Arial" w:cs="Arial"/>
          <w:color w:val="000000"/>
          <w:szCs w:val="22"/>
          <w:lang w:eastAsia="zh-CN"/>
        </w:rPr>
        <w:t>-</w:t>
      </w:r>
      <w:r w:rsidRPr="002A24AA">
        <w:rPr>
          <w:rFonts w:ascii="Arial" w:hAnsi="Arial" w:cs="Arial"/>
          <w:color w:val="000000"/>
          <w:szCs w:val="22"/>
          <w:lang w:eastAsia="zh-CN"/>
        </w:rPr>
        <w:t>level audiences including Cabinet Ministers, departmental executives and other stakeholders.</w:t>
      </w:r>
    </w:p>
    <w:p w14:paraId="3D5D50AB" w14:textId="0316D0F3" w:rsidR="00D821E8" w:rsidRPr="00820CB7" w:rsidRDefault="00D821E8" w:rsidP="00FA0F1C">
      <w:pPr>
        <w:numPr>
          <w:ilvl w:val="0"/>
          <w:numId w:val="17"/>
        </w:numPr>
        <w:spacing w:before="0" w:line="240" w:lineRule="auto"/>
        <w:rPr>
          <w:rFonts w:ascii="Arial" w:hAnsi="Arial" w:cs="Arial"/>
          <w:color w:val="000000"/>
          <w:szCs w:val="22"/>
          <w:lang w:val="en-US" w:eastAsia="zh-CN"/>
        </w:rPr>
      </w:pPr>
      <w:r w:rsidRPr="00820CB7">
        <w:rPr>
          <w:rFonts w:ascii="Arial" w:hAnsi="Arial" w:cs="Arial"/>
          <w:color w:val="000000"/>
          <w:szCs w:val="22"/>
          <w:lang w:val="en-US" w:eastAsia="zh-CN"/>
        </w:rPr>
        <w:t xml:space="preserve">Support strategic engagement initiatives with </w:t>
      </w:r>
      <w:r w:rsidR="00680412">
        <w:rPr>
          <w:rFonts w:ascii="Arial" w:hAnsi="Arial" w:cs="Arial"/>
          <w:color w:val="000000"/>
          <w:szCs w:val="22"/>
          <w:lang w:val="en-US" w:eastAsia="zh-CN"/>
        </w:rPr>
        <w:t xml:space="preserve">key </w:t>
      </w:r>
      <w:r w:rsidRPr="00820CB7">
        <w:rPr>
          <w:rFonts w:ascii="Arial" w:hAnsi="Arial" w:cs="Arial"/>
          <w:color w:val="000000"/>
          <w:szCs w:val="22"/>
          <w:lang w:val="en-US" w:eastAsia="zh-CN"/>
        </w:rPr>
        <w:t xml:space="preserve">internal and external stakeholders, including by </w:t>
      </w:r>
      <w:r>
        <w:rPr>
          <w:rFonts w:ascii="Arial" w:hAnsi="Arial" w:cs="Arial"/>
          <w:color w:val="000000"/>
          <w:szCs w:val="22"/>
          <w:lang w:val="en-US" w:eastAsia="zh-CN"/>
        </w:rPr>
        <w:t>supporting</w:t>
      </w:r>
      <w:r w:rsidRPr="00820CB7">
        <w:rPr>
          <w:rFonts w:ascii="Arial" w:hAnsi="Arial" w:cs="Arial"/>
          <w:color w:val="000000"/>
          <w:szCs w:val="22"/>
          <w:lang w:val="en-US" w:eastAsia="zh-CN"/>
        </w:rPr>
        <w:t xml:space="preserve"> cross-government committees, panels and senior level working groups and facilitating key meetings and workshops to </w:t>
      </w:r>
      <w:r>
        <w:rPr>
          <w:rFonts w:ascii="Arial" w:hAnsi="Arial" w:cs="Arial"/>
          <w:color w:val="000000"/>
          <w:szCs w:val="22"/>
          <w:lang w:val="en-US" w:eastAsia="zh-CN"/>
        </w:rPr>
        <w:t>support the delivery of the priority programs</w:t>
      </w:r>
      <w:r w:rsidRPr="00820CB7">
        <w:rPr>
          <w:rFonts w:ascii="Arial" w:hAnsi="Arial" w:cs="Arial"/>
          <w:color w:val="000000"/>
          <w:szCs w:val="22"/>
          <w:lang w:val="en-US" w:eastAsia="zh-CN"/>
        </w:rPr>
        <w:t>.</w:t>
      </w:r>
    </w:p>
    <w:p w14:paraId="3FEC8A7C" w14:textId="77777777" w:rsidR="00D821E8" w:rsidRPr="00075EF5" w:rsidRDefault="00D821E8" w:rsidP="00FA0F1C">
      <w:pPr>
        <w:numPr>
          <w:ilvl w:val="0"/>
          <w:numId w:val="17"/>
        </w:numPr>
        <w:spacing w:before="0" w:line="240" w:lineRule="auto"/>
        <w:rPr>
          <w:rFonts w:ascii="Arial" w:hAnsi="Arial" w:cs="Arial"/>
          <w:color w:val="000000"/>
          <w:szCs w:val="22"/>
          <w:lang w:val="en-US" w:eastAsia="zh-CN"/>
        </w:rPr>
      </w:pPr>
      <w:r>
        <w:rPr>
          <w:rFonts w:ascii="Arial" w:hAnsi="Arial" w:cs="Arial"/>
          <w:color w:val="000000"/>
          <w:szCs w:val="22"/>
          <w:lang w:eastAsia="zh-CN"/>
        </w:rPr>
        <w:t>Support</w:t>
      </w:r>
      <w:r w:rsidRPr="00851B02">
        <w:rPr>
          <w:rFonts w:ascii="Arial" w:hAnsi="Arial" w:cs="Arial"/>
          <w:color w:val="000000"/>
          <w:szCs w:val="22"/>
          <w:lang w:eastAsia="zh-CN"/>
        </w:rPr>
        <w:t xml:space="preserve"> business improvement initiatives across the </w:t>
      </w:r>
      <w:r>
        <w:rPr>
          <w:rFonts w:ascii="Arial" w:hAnsi="Arial" w:cs="Arial"/>
          <w:color w:val="000000"/>
          <w:szCs w:val="22"/>
          <w:lang w:eastAsia="zh-CN"/>
        </w:rPr>
        <w:t>portfolio</w:t>
      </w:r>
      <w:r w:rsidRPr="00851B02">
        <w:rPr>
          <w:rFonts w:ascii="Arial" w:hAnsi="Arial" w:cs="Arial"/>
          <w:color w:val="000000"/>
          <w:szCs w:val="22"/>
          <w:lang w:eastAsia="zh-CN"/>
        </w:rPr>
        <w:t xml:space="preserve"> to embed continuous improvement processes and support a culture of service excellence.</w:t>
      </w:r>
    </w:p>
    <w:p w14:paraId="6C6F6D0E" w14:textId="0BCF2C5D" w:rsidR="00D821E8" w:rsidRPr="00D821E8" w:rsidRDefault="00D821E8" w:rsidP="00BB0B56">
      <w:pPr>
        <w:pStyle w:val="ListParagraph"/>
        <w:numPr>
          <w:ilvl w:val="0"/>
          <w:numId w:val="17"/>
        </w:numPr>
        <w:spacing w:before="0" w:line="240" w:lineRule="auto"/>
        <w:contextualSpacing w:val="0"/>
        <w:rPr>
          <w:rFonts w:ascii="Arial" w:hAnsi="Arial" w:cs="Arial"/>
          <w:color w:val="000000"/>
          <w:szCs w:val="22"/>
          <w:lang w:eastAsia="zh-CN"/>
        </w:rPr>
      </w:pPr>
      <w:r w:rsidRPr="00BF354A">
        <w:rPr>
          <w:rFonts w:ascii="Arial" w:hAnsi="Arial" w:cs="Arial"/>
          <w:color w:val="000000"/>
          <w:szCs w:val="22"/>
          <w:lang w:val="en-US" w:eastAsia="zh-CN"/>
        </w:rPr>
        <w:t xml:space="preserve">Build and maintain productive working relationships with </w:t>
      </w:r>
      <w:r w:rsidR="00680412">
        <w:rPr>
          <w:rFonts w:ascii="Arial" w:hAnsi="Arial" w:cs="Arial"/>
          <w:color w:val="000000"/>
          <w:szCs w:val="22"/>
          <w:lang w:val="en-US" w:eastAsia="zh-CN"/>
        </w:rPr>
        <w:t>key stakeholders</w:t>
      </w:r>
      <w:r w:rsidRPr="00BF354A">
        <w:rPr>
          <w:rFonts w:ascii="Arial" w:hAnsi="Arial" w:cs="Arial"/>
          <w:color w:val="000000"/>
          <w:szCs w:val="22"/>
          <w:lang w:val="en-US" w:eastAsia="zh-CN"/>
        </w:rPr>
        <w:t xml:space="preserve"> within the Department and across portfolio agencies to generate intelligence, identify issues and explore opportunities.</w:t>
      </w:r>
    </w:p>
    <w:p w14:paraId="1CBDC19C" w14:textId="07571471" w:rsidR="00974018" w:rsidRPr="00DC6AFF" w:rsidRDefault="00974018" w:rsidP="00BB0B56">
      <w:pPr>
        <w:pStyle w:val="ListParagraph"/>
        <w:numPr>
          <w:ilvl w:val="0"/>
          <w:numId w:val="17"/>
        </w:numPr>
        <w:spacing w:before="0" w:line="240" w:lineRule="auto"/>
        <w:ind w:left="714" w:hanging="357"/>
        <w:contextualSpacing w:val="0"/>
        <w:rPr>
          <w:rFonts w:ascii="Arial" w:hAnsi="Arial" w:cs="Arial"/>
          <w:color w:val="000000"/>
          <w:szCs w:val="22"/>
          <w:lang w:eastAsia="zh-CN"/>
        </w:rPr>
      </w:pPr>
      <w:r w:rsidRPr="00DC6AFF">
        <w:rPr>
          <w:rFonts w:ascii="Arial" w:hAnsi="Arial" w:cs="Arial"/>
          <w:color w:val="000000"/>
          <w:szCs w:val="22"/>
          <w:lang w:eastAsia="zh-CN"/>
        </w:rPr>
        <w:t>Actively contribute to a safe, respectful and productive workplace by modelling the VPS Values and DEECA Leadership Model, supporting team members to manage workloads within available resources, and engaging effectively across locations to support the delivery of group priorities and foster individual and team success.</w:t>
      </w:r>
    </w:p>
    <w:p w14:paraId="7E3A34FF" w14:textId="61984263" w:rsidR="002A24AA" w:rsidRPr="002A24AA" w:rsidRDefault="002A24AA" w:rsidP="00BB0B56">
      <w:pPr>
        <w:numPr>
          <w:ilvl w:val="0"/>
          <w:numId w:val="17"/>
        </w:numPr>
        <w:spacing w:before="0" w:line="240" w:lineRule="auto"/>
        <w:ind w:left="714" w:hanging="357"/>
        <w:rPr>
          <w:rFonts w:ascii="Arial" w:hAnsi="Arial" w:cs="Arial"/>
          <w:color w:val="000000"/>
          <w:szCs w:val="22"/>
          <w:lang w:val="en-US" w:eastAsia="zh-CN"/>
        </w:rPr>
      </w:pPr>
      <w:r w:rsidRPr="002A24AA">
        <w:rPr>
          <w:rFonts w:ascii="Arial" w:hAnsi="Arial" w:cs="Arial"/>
          <w:color w:val="000000"/>
          <w:szCs w:val="22"/>
          <w:lang w:eastAsia="zh-CN"/>
        </w:rPr>
        <w:t>Practice cultural safety by creating environments, relationships and systems free from racism and discrimination so that people can feel safe, valued and able to participate</w:t>
      </w:r>
      <w:r w:rsidRPr="002A24AA">
        <w:rPr>
          <w:rFonts w:ascii="Arial" w:hAnsi="Arial" w:cs="Arial"/>
          <w:color w:val="000000"/>
          <w:szCs w:val="22"/>
          <w:lang w:val="en-US" w:eastAsia="zh-CN"/>
        </w:rPr>
        <w:t>​</w:t>
      </w:r>
      <w:r w:rsidR="00FE11CE">
        <w:rPr>
          <w:rFonts w:ascii="Arial" w:hAnsi="Arial" w:cs="Arial"/>
          <w:color w:val="000000"/>
          <w:szCs w:val="22"/>
          <w:lang w:val="en-US" w:eastAsia="zh-CN"/>
        </w:rPr>
        <w:t>.</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48A37A90" w14:textId="77777777" w:rsidR="00E2761F" w:rsidRPr="00C82981" w:rsidRDefault="00E2761F" w:rsidP="00E2761F">
      <w:pPr>
        <w:spacing w:before="160"/>
        <w:rPr>
          <w:rFonts w:ascii="Arial" w:hAnsi="Arial" w:cs="Arial"/>
          <w:b/>
          <w:bCs/>
          <w:color w:val="000000"/>
          <w:lang w:val="en-US" w:eastAsia="zh-CN"/>
        </w:rPr>
      </w:pPr>
      <w:bookmarkStart w:id="14" w:name="_Hlk102550785"/>
      <w:r w:rsidRPr="00C82981">
        <w:rPr>
          <w:rFonts w:ascii="Arial" w:hAnsi="Arial" w:cs="Arial"/>
          <w:b/>
          <w:bCs/>
          <w:color w:val="000000"/>
          <w:lang w:eastAsia="zh-CN"/>
        </w:rPr>
        <w:t xml:space="preserve">Desirable: </w:t>
      </w:r>
      <w:r w:rsidRPr="00C82981">
        <w:rPr>
          <w:rFonts w:ascii="Arial" w:hAnsi="Arial" w:cs="Arial"/>
          <w:b/>
          <w:bCs/>
          <w:color w:val="000000"/>
          <w:lang w:val="en-US" w:eastAsia="zh-CN"/>
        </w:rPr>
        <w:t>​</w:t>
      </w:r>
    </w:p>
    <w:p w14:paraId="42A1C9D1" w14:textId="77777777" w:rsidR="00E2761F" w:rsidRPr="00764C1D" w:rsidRDefault="00E2761F" w:rsidP="00FA0F1C">
      <w:pPr>
        <w:numPr>
          <w:ilvl w:val="0"/>
          <w:numId w:val="20"/>
        </w:numPr>
        <w:spacing w:before="0"/>
        <w:rPr>
          <w:rFonts w:ascii="Arial" w:hAnsi="Arial" w:cs="Arial"/>
          <w:color w:val="000000"/>
          <w:lang w:eastAsia="zh-CN"/>
        </w:rPr>
      </w:pPr>
      <w:r w:rsidRPr="002C4BDC">
        <w:rPr>
          <w:rFonts w:ascii="Arial" w:hAnsi="Arial" w:cs="Arial"/>
          <w:color w:val="000000"/>
          <w:lang w:val="en-US" w:eastAsia="zh-CN"/>
        </w:rPr>
        <w:t xml:space="preserve">Experience in the development and </w:t>
      </w:r>
      <w:r>
        <w:rPr>
          <w:rFonts w:ascii="Arial" w:hAnsi="Arial" w:cs="Arial"/>
          <w:color w:val="000000"/>
          <w:lang w:val="en-US" w:eastAsia="zh-CN"/>
        </w:rPr>
        <w:t>delivery of complex programs</w:t>
      </w:r>
      <w:r w:rsidRPr="002C4BDC">
        <w:rPr>
          <w:rFonts w:ascii="Arial" w:hAnsi="Arial" w:cs="Arial"/>
          <w:color w:val="000000"/>
          <w:lang w:val="en-US" w:eastAsia="zh-CN"/>
        </w:rPr>
        <w:t>.</w:t>
      </w:r>
    </w:p>
    <w:p w14:paraId="53C83928" w14:textId="11D04A8F" w:rsidR="00E2761F" w:rsidRPr="00764C1D" w:rsidRDefault="00E2761F" w:rsidP="00FA0F1C">
      <w:pPr>
        <w:numPr>
          <w:ilvl w:val="0"/>
          <w:numId w:val="20"/>
        </w:numPr>
        <w:spacing w:before="0"/>
        <w:rPr>
          <w:rFonts w:ascii="Arial" w:hAnsi="Arial" w:cs="Arial"/>
          <w:color w:val="000000"/>
          <w:lang w:eastAsia="zh-CN"/>
        </w:rPr>
      </w:pPr>
      <w:r w:rsidRPr="0E6B41DA">
        <w:rPr>
          <w:rFonts w:ascii="Arial" w:hAnsi="Arial" w:cs="Arial"/>
          <w:color w:val="000000"/>
          <w:lang w:eastAsia="zh-CN"/>
        </w:rPr>
        <w:t>Understanding of and experience in the public sector, including knowledge and experience with government decision-making processes.</w:t>
      </w:r>
    </w:p>
    <w:p w14:paraId="43459264" w14:textId="77777777" w:rsidR="00E2761F" w:rsidRPr="00495B3B" w:rsidRDefault="00E2761F" w:rsidP="00E2761F">
      <w:pPr>
        <w:spacing w:before="160"/>
        <w:rPr>
          <w:rFonts w:ascii="Arial" w:hAnsi="Arial" w:cs="Arial"/>
          <w:b/>
          <w:color w:val="363534"/>
        </w:rPr>
      </w:pPr>
      <w:r w:rsidRPr="00495B3B">
        <w:rPr>
          <w:rFonts w:ascii="Arial" w:hAnsi="Arial" w:cs="Arial"/>
          <w:b/>
          <w:color w:val="363534"/>
        </w:rPr>
        <w:t>Capabilities</w:t>
      </w:r>
    </w:p>
    <w:p w14:paraId="5F0DDE84" w14:textId="77777777" w:rsidR="00E2761F" w:rsidRPr="009612BF" w:rsidRDefault="00E2761F" w:rsidP="00FA0F1C">
      <w:pPr>
        <w:keepNext/>
        <w:numPr>
          <w:ilvl w:val="0"/>
          <w:numId w:val="21"/>
        </w:numPr>
        <w:spacing w:before="0" w:line="240" w:lineRule="auto"/>
        <w:rPr>
          <w:rFonts w:ascii="Arial" w:hAnsi="Arial" w:cs="Arial"/>
          <w:color w:val="000000"/>
          <w:lang w:val="en-US" w:eastAsia="zh-CN"/>
        </w:rPr>
      </w:pPr>
      <w:r w:rsidRPr="009612BF">
        <w:rPr>
          <w:rFonts w:ascii="Arial" w:hAnsi="Arial" w:cs="Arial"/>
          <w:b/>
          <w:bCs/>
          <w:color w:val="000000"/>
          <w:lang w:eastAsia="zh-CN"/>
        </w:rPr>
        <w:t>Managing People</w:t>
      </w:r>
      <w:r w:rsidRPr="009612BF">
        <w:rPr>
          <w:rFonts w:ascii="Arial" w:hAnsi="Arial" w:cs="Arial"/>
          <w:color w:val="000000"/>
          <w:lang w:eastAsia="zh-CN"/>
        </w:rPr>
        <w:t>: Holds self and team accountable to public sector values and agreed performance standards; Supports achievement of outcomes by anticipating and resolving issues; Establishes and implement actions to increase level of people engagement; Creates opportunities for recognising performance​</w:t>
      </w:r>
      <w:r w:rsidRPr="009612BF">
        <w:rPr>
          <w:rFonts w:ascii="Arial" w:hAnsi="Arial" w:cs="Arial"/>
          <w:b/>
          <w:bCs/>
          <w:color w:val="000000"/>
          <w:lang w:eastAsia="zh-CN"/>
        </w:rPr>
        <w:t xml:space="preserve"> </w:t>
      </w:r>
    </w:p>
    <w:p w14:paraId="321E6624" w14:textId="77777777" w:rsidR="00E2761F" w:rsidRPr="001407F1" w:rsidRDefault="00E2761F" w:rsidP="00FA0F1C">
      <w:pPr>
        <w:keepNext/>
        <w:numPr>
          <w:ilvl w:val="0"/>
          <w:numId w:val="21"/>
        </w:numPr>
        <w:spacing w:before="0" w:line="240" w:lineRule="auto"/>
        <w:rPr>
          <w:rFonts w:ascii="Arial" w:hAnsi="Arial" w:cs="Arial"/>
          <w:color w:val="000000"/>
          <w:lang w:val="en-US" w:eastAsia="zh-CN"/>
        </w:rPr>
      </w:pPr>
      <w:r w:rsidRPr="001407F1">
        <w:rPr>
          <w:rFonts w:ascii="Arial" w:hAnsi="Arial" w:cs="Arial"/>
          <w:b/>
          <w:bCs/>
          <w:color w:val="000000"/>
          <w:lang w:eastAsia="zh-CN"/>
        </w:rPr>
        <w:t>Stakeholder Management</w:t>
      </w:r>
      <w:r w:rsidRPr="001407F1">
        <w:rPr>
          <w:rFonts w:ascii="Arial" w:hAnsi="Arial" w:cs="Arial"/>
          <w:color w:val="000000"/>
          <w:lang w:eastAsia="zh-CN"/>
        </w:rPr>
        <w:t>: 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r w:rsidRPr="001407F1">
        <w:rPr>
          <w:rFonts w:ascii="Arial" w:hAnsi="Arial" w:cs="Arial"/>
          <w:b/>
          <w:bCs/>
          <w:color w:val="000000"/>
          <w:lang w:eastAsia="zh-CN"/>
        </w:rPr>
        <w:t xml:space="preserve"> </w:t>
      </w:r>
    </w:p>
    <w:p w14:paraId="5341340A" w14:textId="77777777" w:rsidR="00E2761F" w:rsidRPr="002C4BDC" w:rsidRDefault="00E2761F" w:rsidP="00FA0F1C">
      <w:pPr>
        <w:keepNext/>
        <w:numPr>
          <w:ilvl w:val="0"/>
          <w:numId w:val="21"/>
        </w:numPr>
        <w:spacing w:before="0" w:line="240" w:lineRule="auto"/>
        <w:rPr>
          <w:rFonts w:ascii="Arial" w:hAnsi="Arial" w:cs="Arial"/>
          <w:color w:val="000000"/>
          <w:lang w:val="en-US" w:eastAsia="zh-CN"/>
        </w:rPr>
      </w:pPr>
      <w:r w:rsidRPr="002C4BDC">
        <w:rPr>
          <w:rFonts w:ascii="Arial" w:hAnsi="Arial" w:cs="Arial"/>
          <w:b/>
          <w:bCs/>
          <w:color w:val="000000"/>
          <w:lang w:eastAsia="zh-CN"/>
        </w:rPr>
        <w:t>Project Delivery:</w:t>
      </w:r>
      <w:r w:rsidRPr="002C4BDC">
        <w:rPr>
          <w:rFonts w:ascii="Arial" w:hAnsi="Arial" w:cs="Arial"/>
          <w:color w:val="000000"/>
          <w:lang w:eastAsia="zh-CN"/>
        </w:rPr>
        <w:t xml:space="preserve"> Translates strategies into programs or projects that enables achievement of outcomes require; Defines governance e.g. success measures, roles and responsibilities, progress monitoring) required to manage risks and maximise probability of success.</w:t>
      </w:r>
      <w:r w:rsidRPr="002C4BDC">
        <w:rPr>
          <w:rFonts w:ascii="Arial" w:hAnsi="Arial" w:cs="Arial"/>
          <w:color w:val="000000"/>
          <w:lang w:val="en-US" w:eastAsia="zh-CN"/>
        </w:rPr>
        <w:t>​</w:t>
      </w:r>
    </w:p>
    <w:p w14:paraId="4D705CF9" w14:textId="07764FFC" w:rsidR="00974018" w:rsidRPr="00974018" w:rsidRDefault="00E2761F" w:rsidP="00FA0F1C">
      <w:pPr>
        <w:keepNext/>
        <w:numPr>
          <w:ilvl w:val="0"/>
          <w:numId w:val="18"/>
        </w:numPr>
        <w:spacing w:before="0" w:after="0" w:line="240" w:lineRule="auto"/>
        <w:rPr>
          <w:rFonts w:ascii="Arial" w:hAnsi="Arial" w:cs="Arial"/>
          <w:b/>
          <w:bCs/>
          <w:color w:val="000000"/>
          <w:lang w:eastAsia="zh-CN"/>
        </w:rPr>
      </w:pPr>
      <w:r w:rsidRPr="002C4BDC">
        <w:rPr>
          <w:rFonts w:ascii="Arial" w:hAnsi="Arial" w:cs="Arial"/>
          <w:b/>
          <w:bCs/>
          <w:color w:val="000000"/>
          <w:lang w:eastAsia="zh-CN"/>
        </w:rPr>
        <w:t>Critical thinking and problem solving:</w:t>
      </w:r>
      <w:r w:rsidRPr="002C4BDC">
        <w:rPr>
          <w:rFonts w:ascii="Arial" w:hAnsi="Arial" w:cs="Arial"/>
          <w:color w:val="000000"/>
          <w:lang w:eastAsia="zh-CN"/>
        </w:rPr>
        <w:t xml:space="preserve"> Takes into account wider business context within business unit when considering options to resolve issues. Identifies recurring problems and prevents future recurrence by integrating solutions into work process. Delivers tangible business outcomes as a result of critically evaluating problems from multiple perspectives and delivering effective solutions.</w:t>
      </w:r>
      <w:r w:rsidR="00974018" w:rsidRPr="00974018">
        <w:rPr>
          <w:rFonts w:ascii="Arial" w:hAnsi="Arial" w:cs="Arial"/>
          <w:b/>
          <w:bCs/>
          <w:color w:val="000000"/>
          <w:lang w:val="en-US" w:eastAsia="zh-CN"/>
        </w:rPr>
        <w:t>​</w:t>
      </w:r>
      <w:r w:rsidR="00974018" w:rsidRPr="00974018">
        <w:rPr>
          <w:rFonts w:ascii="Arial" w:hAnsi="Arial" w:cs="Arial"/>
          <w:b/>
          <w:bCs/>
          <w:color w:val="000000"/>
          <w:lang w:eastAsia="zh-CN"/>
        </w:rPr>
        <w:t> </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7955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73A48E64"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C725D1">
              <w:rPr>
                <w:rFonts w:cs="Arial"/>
                <w:color w:val="1A1A1A"/>
                <w:sz w:val="20"/>
              </w:rPr>
              <w:t xml:space="preserve">0 </w:t>
            </w:r>
            <w:r w:rsidRPr="00495B3B">
              <w:rPr>
                <w:rFonts w:cs="Arial"/>
                <w:color w:val="1A1A1A"/>
                <w:sz w:val="20"/>
              </w:rPr>
              <w:t>A declaration of Private Interests will be required for positions with financial delegations of &gt;$20,000</w:t>
            </w:r>
          </w:p>
        </w:tc>
      </w:tr>
      <w:tr w:rsidR="00495B3B" w:rsidRPr="00495B3B" w14:paraId="13112EBA" w14:textId="77777777" w:rsidTr="007955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39FB2068" w14:textId="1ACCB6FC" w:rsidR="00495B3B" w:rsidRPr="00495B3B" w:rsidRDefault="00495B3B" w:rsidP="00C8198E">
            <w:pPr>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7216FB89" w14:textId="77777777" w:rsidR="00495B3B" w:rsidRPr="00495B3B" w:rsidRDefault="00495B3B" w:rsidP="00FA0F1C">
            <w:pPr>
              <w:numPr>
                <w:ilvl w:val="0"/>
                <w:numId w:val="16"/>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47F8637D" w:rsidR="00495B3B" w:rsidRPr="00495B3B" w:rsidRDefault="00495B3B" w:rsidP="00C8198E">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495B3B" w:rsidRPr="00495B3B" w14:paraId="7CD2DEBC" w14:textId="77777777" w:rsidTr="007955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7E2970BC" w14:textId="77777777"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p w14:paraId="4A0A00F0" w14:textId="5C2CA235" w:rsidR="00495B3B" w:rsidRPr="00495B3B" w:rsidRDefault="00495B3B" w:rsidP="00495B3B">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p>
        </w:tc>
      </w:tr>
      <w:bookmarkEnd w:id="14"/>
      <w:tr w:rsidR="00495B3B" w:rsidRPr="00495B3B" w14:paraId="555B356F" w14:textId="77777777" w:rsidTr="007955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  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0507A51D"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A92B25">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7777777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  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7955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7C959284" w14:textId="77777777" w:rsidR="004E2F19" w:rsidRPr="00495B3B" w:rsidRDefault="004E2F19" w:rsidP="004E2F19">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1122C426" w14:textId="77777777" w:rsidR="004E2F19" w:rsidRPr="00454423" w:rsidRDefault="004E2F19" w:rsidP="004E2F19">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DCB9262" w14:textId="77777777" w:rsidR="004E2F19" w:rsidRPr="005763CD" w:rsidRDefault="004E2F19" w:rsidP="004E2F19">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05BBBCBB" w14:textId="77777777" w:rsidR="004E2F19" w:rsidRPr="005763CD" w:rsidRDefault="004E2F19" w:rsidP="004E2F19">
      <w:pPr>
        <w:spacing w:before="0" w:after="0"/>
        <w:rPr>
          <w:rFonts w:ascii="Arial" w:hAnsi="Arial" w:cs="Arial"/>
        </w:rPr>
      </w:pPr>
    </w:p>
    <w:p w14:paraId="0E44009E" w14:textId="77777777" w:rsidR="004E2F19" w:rsidRPr="005763CD" w:rsidRDefault="004E2F19" w:rsidP="004E2F19">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1" w:history="1">
        <w:r w:rsidRPr="00220147">
          <w:rPr>
            <w:rStyle w:val="Hyperlink"/>
            <w:rFonts w:ascii="Arial" w:hAnsi="Arial" w:cs="Arial"/>
            <w:lang w:eastAsia="en-US"/>
          </w:rPr>
          <w:t>www.deeca.vic.gov.au</w:t>
        </w:r>
      </w:hyperlink>
    </w:p>
    <w:p w14:paraId="61D86717" w14:textId="77777777" w:rsidR="004E2F19" w:rsidRPr="00495B3B" w:rsidRDefault="004E2F19" w:rsidP="004E2F19">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5F7D850" w14:textId="77777777" w:rsidR="004E2F19" w:rsidRPr="002775A7" w:rsidRDefault="004E2F19" w:rsidP="004E2F19">
      <w:pPr>
        <w:spacing w:before="0" w:line="240" w:lineRule="auto"/>
        <w:jc w:val="both"/>
        <w:rPr>
          <w:rFonts w:ascii="Arial" w:hAnsi="Arial" w:cs="Arial"/>
        </w:rPr>
      </w:pPr>
      <w:r w:rsidRPr="00AC1638">
        <w:rPr>
          <w:rFonts w:ascii="Arial" w:hAnsi="Arial" w:cs="Arial"/>
        </w:rPr>
        <w:t xml:space="preserve">Our values align with the core </w:t>
      </w:r>
      <w:hyperlink r:id="rId32"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03251AC" w14:textId="77777777" w:rsidR="004E2F19" w:rsidRPr="00AC1638" w:rsidRDefault="004E2F19" w:rsidP="004E2F19">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357420CE" w14:textId="77777777" w:rsidR="004E2F19" w:rsidRPr="00AC1638" w:rsidRDefault="004E2F19" w:rsidP="004E2F19">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31B5933" w14:textId="77777777" w:rsidR="004E2F19" w:rsidRPr="00495B3B" w:rsidRDefault="004E2F19" w:rsidP="004E2F19">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0B39D59E" w14:textId="77777777" w:rsidR="004E2F19" w:rsidRDefault="004E2F19" w:rsidP="004E2F19">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44C4CAF1" w14:textId="77777777" w:rsidR="004E2F19" w:rsidRPr="00495B3B" w:rsidRDefault="004E2F19" w:rsidP="004E2F19">
      <w:pPr>
        <w:spacing w:line="240" w:lineRule="auto"/>
        <w:contextualSpacing/>
        <w:outlineLvl w:val="1"/>
        <w:rPr>
          <w:rFonts w:ascii="Arial" w:hAnsi="Arial" w:cs="Arial"/>
          <w:color w:val="363534"/>
        </w:rPr>
      </w:pPr>
    </w:p>
    <w:p w14:paraId="4CAA5066" w14:textId="77777777" w:rsidR="004E2F19" w:rsidRPr="00495B3B" w:rsidRDefault="004E2F19" w:rsidP="004E2F19">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3CDB3285" w14:textId="77777777" w:rsidR="004E2F19" w:rsidRPr="00495B3B" w:rsidRDefault="004E2F19" w:rsidP="004E2F19">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02DED83" w14:textId="77777777" w:rsidR="004E2F19" w:rsidRPr="00495B3B" w:rsidRDefault="004E2F19" w:rsidP="004E2F19">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3CFD8239" w14:textId="77777777" w:rsidR="004E2F19" w:rsidRPr="00495B3B" w:rsidRDefault="004E2F19" w:rsidP="004E2F19">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6479910F" w14:textId="77777777" w:rsidR="004E2F19" w:rsidRPr="00495B3B" w:rsidRDefault="004E2F19" w:rsidP="004E2F19">
      <w:pPr>
        <w:rPr>
          <w:rFonts w:ascii="Arial" w:hAnsi="Arial" w:cs="Arial"/>
          <w:b/>
          <w:bCs/>
          <w:color w:val="363534"/>
        </w:rPr>
      </w:pPr>
      <w:r w:rsidRPr="00495B3B">
        <w:rPr>
          <w:rFonts w:ascii="Arial" w:hAnsi="Arial" w:cs="Arial"/>
          <w:b/>
          <w:bCs/>
          <w:color w:val="363534"/>
        </w:rPr>
        <w:t>Aboriginal Cultural Safety</w:t>
      </w:r>
    </w:p>
    <w:p w14:paraId="26BEC9D0" w14:textId="77777777" w:rsidR="004E2F19" w:rsidRPr="00495B3B" w:rsidRDefault="004E2F19" w:rsidP="004E2F19">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3" w:history="1">
        <w:r w:rsidRPr="00220147">
          <w:rPr>
            <w:rStyle w:val="Hyperlink"/>
            <w:rFonts w:ascii="Arial" w:hAnsi="Arial" w:cs="Arial"/>
          </w:rPr>
          <w:t>self.determination@deeca.vic.gov.au</w:t>
        </w:r>
      </w:hyperlink>
      <w:r w:rsidRPr="00495B3B">
        <w:rPr>
          <w:rFonts w:ascii="Arial" w:hAnsi="Arial" w:cs="Arial"/>
          <w:color w:val="363534"/>
        </w:rPr>
        <w:t>.</w:t>
      </w:r>
    </w:p>
    <w:p w14:paraId="0050F07B" w14:textId="77777777" w:rsidR="004E2F19" w:rsidRPr="00495B3B" w:rsidRDefault="004E2F19" w:rsidP="004E2F19">
      <w:pPr>
        <w:rPr>
          <w:rFonts w:ascii="Arial" w:hAnsi="Arial" w:cs="Arial"/>
          <w:b/>
          <w:color w:val="363534"/>
          <w:szCs w:val="22"/>
        </w:rPr>
      </w:pPr>
      <w:r w:rsidRPr="00495B3B">
        <w:rPr>
          <w:rFonts w:ascii="Arial" w:hAnsi="Arial" w:cs="Arial"/>
          <w:b/>
          <w:color w:val="363534"/>
          <w:szCs w:val="22"/>
        </w:rPr>
        <w:t>Balancing your Life / Hybrid Working</w:t>
      </w:r>
    </w:p>
    <w:p w14:paraId="3C264FD6" w14:textId="77777777" w:rsidR="004E2F19" w:rsidRPr="00495B3B" w:rsidRDefault="004E2F19" w:rsidP="004E2F19">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24D1A494" w14:textId="77777777" w:rsidR="004E2F19" w:rsidRPr="00495B3B" w:rsidRDefault="004E2F19" w:rsidP="004E2F19">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4" w:history="1">
        <w:r w:rsidRPr="00220147">
          <w:rPr>
            <w:rStyle w:val="Hyperlink"/>
            <w:rFonts w:ascii="Arial" w:eastAsia="Microsoft JhengHei" w:hAnsi="Arial" w:cs="Arial"/>
            <w:sz w:val="22"/>
            <w:szCs w:val="24"/>
            <w:lang w:eastAsia="en-US"/>
          </w:rPr>
          <w:t>customer.service@deeca.vic.gov.au</w:t>
        </w:r>
      </w:hyperlink>
    </w:p>
    <w:p w14:paraId="273C1180" w14:textId="472FCC87" w:rsidR="00495B3B" w:rsidRPr="00495B3B" w:rsidRDefault="00495B3B" w:rsidP="00FB7EB4">
      <w:pPr>
        <w:spacing w:line="240" w:lineRule="auto"/>
        <w:rPr>
          <w:rFonts w:ascii="Arial" w:hAnsi="Arial" w:cs="Arial"/>
          <w:color w:val="442D97"/>
        </w:rPr>
      </w:pPr>
      <w:r w:rsidRPr="00495B3B">
        <w:rPr>
          <w:rFonts w:ascii="Arial" w:hAnsi="Arial" w:cs="Arial"/>
          <w:sz w:val="28"/>
          <w:szCs w:val="28"/>
          <w:lang w:eastAsia="en-US"/>
        </w:rPr>
        <w:t xml:space="preserve"> </w:t>
      </w:r>
    </w:p>
    <w:p w14:paraId="69B28C1E" w14:textId="01B63964" w:rsidR="00A14A3F" w:rsidRDefault="00A14A3F" w:rsidP="007425C9"/>
    <w:sectPr w:rsidR="00A14A3F" w:rsidSect="007425C9">
      <w:headerReference w:type="default" r:id="rId35"/>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B725B" w14:textId="77777777" w:rsidR="002E6FF3" w:rsidRDefault="002E6FF3" w:rsidP="00CD157B">
      <w:pPr>
        <w:pStyle w:val="NoSpacing"/>
      </w:pPr>
    </w:p>
    <w:p w14:paraId="382ED1D8" w14:textId="77777777" w:rsidR="002E6FF3" w:rsidRDefault="002E6FF3"/>
  </w:endnote>
  <w:endnote w:type="continuationSeparator" w:id="0">
    <w:p w14:paraId="4B6F6A2F" w14:textId="77777777" w:rsidR="002E6FF3" w:rsidRDefault="002E6FF3" w:rsidP="00CD157B">
      <w:pPr>
        <w:pStyle w:val="NoSpacing"/>
      </w:pPr>
    </w:p>
    <w:p w14:paraId="0C49651E" w14:textId="77777777" w:rsidR="002E6FF3" w:rsidRDefault="002E6FF3"/>
  </w:endnote>
  <w:endnote w:type="continuationNotice" w:id="1">
    <w:p w14:paraId="306D2F3A" w14:textId="77777777" w:rsidR="002E6FF3" w:rsidRDefault="002E6FF3" w:rsidP="00CD157B">
      <w:pPr>
        <w:pStyle w:val="NoSpacing"/>
      </w:pPr>
    </w:p>
    <w:p w14:paraId="67B98960" w14:textId="77777777" w:rsidR="002E6FF3" w:rsidRDefault="002E6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7955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72A0F53B" wp14:editId="44584B63">
                    <wp:simplePos x="0" y="0"/>
                    <wp:positionH relativeFrom="page">
                      <wp:posOffset>0</wp:posOffset>
                    </wp:positionH>
                    <wp:positionV relativeFrom="page">
                      <wp:posOffset>10229215</wp:posOffset>
                    </wp:positionV>
                    <wp:extent cx="7560945" cy="273050"/>
                    <wp:effectExtent l="0" t="0" r="0" b="12700"/>
                    <wp:wrapNone/>
                    <wp:docPr id="41" name="MSIPCMc2a54d0d852a471d8845b004"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429C9CC0">
                  <v:shapetype id="_x0000_t202" coordsize="21600,21600" o:spt="202" path="m,l,21600r21600,l21600,xe" w14:anchorId="72A0F53B">
                    <v:stroke joinstyle="miter"/>
                    <v:path gradientshapeok="t" o:connecttype="rect"/>
                  </v:shapetype>
                  <v:shape id="MSIPCMc2a54d0d852a471d8845b004"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alt="{&quot;HashCode&quot;:1862493762,&quot;Height&quot;:841.0,&quot;Width&quot;:595.0,&quot;Placement&quot;:&quot;Footer&quot;,&quot;Index&quot;:&quot;OddAndEven&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020405" w:rsidR="00364C9A" w:rsidP="00020405" w:rsidRDefault="00020405" w14:paraId="09E77742" w14:textId="1E1B114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046FAEAE" w:rsidR="00A60698" w:rsidRPr="00810C40" w:rsidRDefault="00A60698" w:rsidP="00495B3B">
          <w:pPr>
            <w:pStyle w:val="FooterEven"/>
            <w:jc w:val="right"/>
          </w:pP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58254" behindDoc="0" locked="0" layoutInCell="0" allowOverlap="1" wp14:anchorId="38662FAA" wp14:editId="612541E9">
                    <wp:simplePos x="0" y="0"/>
                    <wp:positionH relativeFrom="page">
                      <wp:posOffset>0</wp:posOffset>
                    </wp:positionH>
                    <wp:positionV relativeFrom="page">
                      <wp:posOffset>10229215</wp:posOffset>
                    </wp:positionV>
                    <wp:extent cx="7560945" cy="273050"/>
                    <wp:effectExtent l="0" t="0" r="0" b="12700"/>
                    <wp:wrapNone/>
                    <wp:docPr id="3" name="MSIPCM2c8143beac8a2d1c09b27fa6"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0D91AE9F">
                  <v:shapetype id="_x0000_t202" coordsize="21600,21600" o:spt="202" path="m,l,21600r21600,l21600,xe" w14:anchorId="38662FAA">
                    <v:stroke joinstyle="miter"/>
                    <v:path gradientshapeok="t" o:connecttype="rect"/>
                  </v:shapetype>
                  <v:shape id="MSIPCM2c8143beac8a2d1c09b27fa6"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862493762,&quot;Height&quot;:841.0,&quot;Width&quot;:595.0,&quot;Placement&quot;:&quot;Footer&quot;,&quot;Index&quot;:&quot;Primary&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v:textbox inset=",0,,0">
                      <w:txbxContent>
                        <w:p w:rsidRPr="00020405" w:rsidR="00495B3B" w:rsidP="00020405" w:rsidRDefault="00020405" w14:paraId="08CE8BEA" w14:textId="3277E10D">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7A67F5F4" w:rsidR="00495B3B" w:rsidRPr="00D55628" w:rsidRDefault="00495B3B" w:rsidP="00495B3B">
          <w:pPr>
            <w:pStyle w:val="FooterOddPageNumber"/>
            <w:ind w:left="-9070" w:firstLine="9070"/>
            <w:jc w:val="left"/>
          </w:pP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pPr>
      <w:pStyle w:val="Footer"/>
    </w:pPr>
    <w:r>
      <w:rPr>
        <w:noProof/>
      </w:rPr>
      <mc:AlternateContent>
        <mc:Choice Requires="wps">
          <w:drawing>
            <wp:anchor distT="0" distB="0" distL="114300" distR="114300" simplePos="0" relativeHeight="251658252" behindDoc="0" locked="0" layoutInCell="0" allowOverlap="1" wp14:anchorId="4244B73F" wp14:editId="3DFDF6A2">
              <wp:simplePos x="0" y="0"/>
              <wp:positionH relativeFrom="page">
                <wp:posOffset>0</wp:posOffset>
              </wp:positionH>
              <wp:positionV relativeFrom="page">
                <wp:posOffset>10229215</wp:posOffset>
              </wp:positionV>
              <wp:extent cx="7560945" cy="273050"/>
              <wp:effectExtent l="0" t="0" r="0" b="12700"/>
              <wp:wrapNone/>
              <wp:docPr id="40" name="MSIPCM181144f894ceca36ecbf703c"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10780488">
            <v:shapetype id="_x0000_t202" coordsize="21600,21600" o:spt="202" path="m,l,21600r21600,l21600,xe" w14:anchorId="4244B73F">
              <v:stroke joinstyle="miter"/>
              <v:path gradientshapeok="t" o:connecttype="rect"/>
            </v:shapetype>
            <v:shape id="MSIPCM181144f894ceca36ecbf703c"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alt="{&quot;HashCode&quot;:1862493762,&quot;Height&quot;:841.0,&quot;Width&quot;:595.0,&quot;Placement&quot;:&quot;Footer&quot;,&quot;Index&quot;:&quot;FirstPage&quot;,&quot;Section&quot;:1,&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v:textbox inset=",0,,0">
                <w:txbxContent>
                  <w:p w:rsidRPr="00020405" w:rsidR="00364C9A" w:rsidP="00020405" w:rsidRDefault="00020405" w14:paraId="75F360E3" w14:textId="76A3626E">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76EE1" w14:textId="77777777" w:rsidR="002E6FF3" w:rsidRPr="0056073C" w:rsidRDefault="002E6FF3" w:rsidP="005D764F">
      <w:pPr>
        <w:pStyle w:val="FootnoteSeparator"/>
      </w:pPr>
    </w:p>
    <w:p w14:paraId="31556350" w14:textId="77777777" w:rsidR="002E6FF3" w:rsidRDefault="002E6FF3"/>
  </w:footnote>
  <w:footnote w:type="continuationSeparator" w:id="0">
    <w:p w14:paraId="456010FF" w14:textId="77777777" w:rsidR="002E6FF3" w:rsidRPr="00CA30B7" w:rsidRDefault="002E6FF3" w:rsidP="006D5A90">
      <w:pPr>
        <w:rPr>
          <w:lang w:val="en-US"/>
        </w:rPr>
      </w:pPr>
      <w:r w:rsidRPr="00CA30B7">
        <w:rPr>
          <w:lang w:val="en-US"/>
        </w:rPr>
        <w:t>_______</w:t>
      </w:r>
    </w:p>
    <w:p w14:paraId="1178DF5B" w14:textId="77777777" w:rsidR="002E6FF3" w:rsidRDefault="002E6FF3"/>
  </w:footnote>
  <w:footnote w:type="continuationNotice" w:id="1">
    <w:p w14:paraId="325CAA4E" w14:textId="77777777" w:rsidR="002E6FF3" w:rsidRDefault="002E6FF3" w:rsidP="006D5A90"/>
    <w:p w14:paraId="27FE3AF1" w14:textId="77777777" w:rsidR="002E6FF3" w:rsidRDefault="002E6F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7EC8A25B">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17E6B84B">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3D680CA7">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0420A5E2">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71E3CF21">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35126623">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081485F3">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03FE04E2">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7E5C67A9">
            <v:shape id="Hdr_Element2"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08A4F71A">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1C42FA9">
            <v:shape id="Hdr_Element3"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79036B07">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4266218">
            <v:shape id="Hdr_Element6"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3B4EC292">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2BC8BBD2">
            <v:shape id="Hdr_Element1"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04BFE0F5">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282BB209">
            <v:shape id="Hdr_Element4"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4BC8A155">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2C7F2AA7">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1361B02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7D654905">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329B6905">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5487FCA">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1FB1146A">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6"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8" w15:restartNumberingAfterBreak="0">
    <w:nsid w:val="268625FE"/>
    <w:multiLevelType w:val="multilevel"/>
    <w:tmpl w:val="69AA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34292B"/>
    <w:multiLevelType w:val="multilevel"/>
    <w:tmpl w:val="0CBC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1"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2"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7"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7" w15:restartNumberingAfterBreak="0">
    <w:nsid w:val="64AC6296"/>
    <w:multiLevelType w:val="hybridMultilevel"/>
    <w:tmpl w:val="9294CB98"/>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3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0" w15:restartNumberingAfterBreak="0">
    <w:nsid w:val="6FCA6AF8"/>
    <w:multiLevelType w:val="multilevel"/>
    <w:tmpl w:val="E16E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7BB63E8E"/>
    <w:multiLevelType w:val="multilevel"/>
    <w:tmpl w:val="12BE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0"/>
  </w:num>
  <w:num w:numId="2" w16cid:durableId="170411264">
    <w:abstractNumId w:val="35"/>
  </w:num>
  <w:num w:numId="3" w16cid:durableId="985085104">
    <w:abstractNumId w:val="7"/>
  </w:num>
  <w:num w:numId="4" w16cid:durableId="1872112631">
    <w:abstractNumId w:val="11"/>
  </w:num>
  <w:num w:numId="5" w16cid:durableId="336812815">
    <w:abstractNumId w:val="22"/>
  </w:num>
  <w:num w:numId="6" w16cid:durableId="155153463">
    <w:abstractNumId w:val="0"/>
  </w:num>
  <w:num w:numId="7" w16cid:durableId="1428236886">
    <w:abstractNumId w:val="25"/>
  </w:num>
  <w:num w:numId="8" w16cid:durableId="103154041">
    <w:abstractNumId w:val="27"/>
  </w:num>
  <w:num w:numId="9" w16cid:durableId="1308436166">
    <w:abstractNumId w:val="24"/>
  </w:num>
  <w:num w:numId="10" w16cid:durableId="1335643199">
    <w:abstractNumId w:val="33"/>
  </w:num>
  <w:num w:numId="11" w16cid:durableId="1160577431">
    <w:abstractNumId w:val="26"/>
  </w:num>
  <w:num w:numId="12" w16cid:durableId="1673139647">
    <w:abstractNumId w:val="15"/>
  </w:num>
  <w:num w:numId="13" w16cid:durableId="1742215375">
    <w:abstractNumId w:val="45"/>
  </w:num>
  <w:num w:numId="14" w16cid:durableId="664823544">
    <w:abstractNumId w:val="41"/>
  </w:num>
  <w:num w:numId="15" w16cid:durableId="979774751">
    <w:abstractNumId w:val="12"/>
  </w:num>
  <w:num w:numId="16" w16cid:durableId="322781625">
    <w:abstractNumId w:val="23"/>
  </w:num>
  <w:num w:numId="17" w16cid:durableId="428160540">
    <w:abstractNumId w:val="44"/>
  </w:num>
  <w:num w:numId="18" w16cid:durableId="520625002">
    <w:abstractNumId w:val="8"/>
  </w:num>
  <w:num w:numId="19" w16cid:durableId="2704434">
    <w:abstractNumId w:val="37"/>
  </w:num>
  <w:num w:numId="20" w16cid:durableId="810750744">
    <w:abstractNumId w:val="40"/>
  </w:num>
  <w:num w:numId="21" w16cid:durableId="388843896">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trackRevisio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AF9"/>
    <w:rsid w:val="00004EEE"/>
    <w:rsid w:val="000058A9"/>
    <w:rsid w:val="00005CCD"/>
    <w:rsid w:val="00006884"/>
    <w:rsid w:val="000068CA"/>
    <w:rsid w:val="000069E2"/>
    <w:rsid w:val="0000736B"/>
    <w:rsid w:val="00007A11"/>
    <w:rsid w:val="000105A9"/>
    <w:rsid w:val="00010783"/>
    <w:rsid w:val="000112BF"/>
    <w:rsid w:val="00011818"/>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552"/>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2FF"/>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DBF"/>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0841"/>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707"/>
    <w:rsid w:val="00151BF0"/>
    <w:rsid w:val="00152DC6"/>
    <w:rsid w:val="00152E41"/>
    <w:rsid w:val="001530C0"/>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3636"/>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8B3"/>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87B"/>
    <w:rsid w:val="00197D54"/>
    <w:rsid w:val="001A0FC3"/>
    <w:rsid w:val="001A1360"/>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1AF"/>
    <w:rsid w:val="001C4657"/>
    <w:rsid w:val="001C5162"/>
    <w:rsid w:val="001C5290"/>
    <w:rsid w:val="001C5E6E"/>
    <w:rsid w:val="001C71FB"/>
    <w:rsid w:val="001C72A9"/>
    <w:rsid w:val="001C73A0"/>
    <w:rsid w:val="001C78A3"/>
    <w:rsid w:val="001D064C"/>
    <w:rsid w:val="001D0889"/>
    <w:rsid w:val="001D097D"/>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34C"/>
    <w:rsid w:val="001E3629"/>
    <w:rsid w:val="001E3BB5"/>
    <w:rsid w:val="001E3E6C"/>
    <w:rsid w:val="001E43CC"/>
    <w:rsid w:val="001E48EA"/>
    <w:rsid w:val="001E51A2"/>
    <w:rsid w:val="001E57CA"/>
    <w:rsid w:val="001E59A1"/>
    <w:rsid w:val="001E5CD5"/>
    <w:rsid w:val="001E6421"/>
    <w:rsid w:val="001E653E"/>
    <w:rsid w:val="001E6674"/>
    <w:rsid w:val="001E67C2"/>
    <w:rsid w:val="001E70EA"/>
    <w:rsid w:val="001E7D4C"/>
    <w:rsid w:val="001E7FE0"/>
    <w:rsid w:val="001F0748"/>
    <w:rsid w:val="001F0A72"/>
    <w:rsid w:val="001F16C7"/>
    <w:rsid w:val="001F2252"/>
    <w:rsid w:val="001F2907"/>
    <w:rsid w:val="001F29B1"/>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07FE5"/>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53F"/>
    <w:rsid w:val="00215A33"/>
    <w:rsid w:val="00215E28"/>
    <w:rsid w:val="00215E95"/>
    <w:rsid w:val="002167E2"/>
    <w:rsid w:val="00216940"/>
    <w:rsid w:val="00216F32"/>
    <w:rsid w:val="002174E7"/>
    <w:rsid w:val="00217836"/>
    <w:rsid w:val="0021789B"/>
    <w:rsid w:val="002204F3"/>
    <w:rsid w:val="00221061"/>
    <w:rsid w:val="0022176B"/>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07E"/>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966"/>
    <w:rsid w:val="00251AD4"/>
    <w:rsid w:val="00252DEC"/>
    <w:rsid w:val="002533C2"/>
    <w:rsid w:val="002536AC"/>
    <w:rsid w:val="0025376B"/>
    <w:rsid w:val="00253C6D"/>
    <w:rsid w:val="0025402C"/>
    <w:rsid w:val="00254F12"/>
    <w:rsid w:val="0025562D"/>
    <w:rsid w:val="00255632"/>
    <w:rsid w:val="0025626D"/>
    <w:rsid w:val="00256560"/>
    <w:rsid w:val="00256624"/>
    <w:rsid w:val="00257D3B"/>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B4D"/>
    <w:rsid w:val="0027305A"/>
    <w:rsid w:val="002737F3"/>
    <w:rsid w:val="0027394E"/>
    <w:rsid w:val="00273AC0"/>
    <w:rsid w:val="00273C00"/>
    <w:rsid w:val="002743CC"/>
    <w:rsid w:val="00274C38"/>
    <w:rsid w:val="00274DED"/>
    <w:rsid w:val="002753CD"/>
    <w:rsid w:val="00275582"/>
    <w:rsid w:val="002755F3"/>
    <w:rsid w:val="002761CA"/>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AE5"/>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4AA"/>
    <w:rsid w:val="002A26A8"/>
    <w:rsid w:val="002A344D"/>
    <w:rsid w:val="002A360F"/>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394"/>
    <w:rsid w:val="002B3F94"/>
    <w:rsid w:val="002B4A7C"/>
    <w:rsid w:val="002B5C9D"/>
    <w:rsid w:val="002B60CC"/>
    <w:rsid w:val="002B63C6"/>
    <w:rsid w:val="002B6AAD"/>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3B7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039"/>
    <w:rsid w:val="002D48D3"/>
    <w:rsid w:val="002D4B23"/>
    <w:rsid w:val="002D7AA5"/>
    <w:rsid w:val="002D7EC6"/>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6FF3"/>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57F"/>
    <w:rsid w:val="00301647"/>
    <w:rsid w:val="0030192B"/>
    <w:rsid w:val="0030259D"/>
    <w:rsid w:val="00302822"/>
    <w:rsid w:val="00302A0C"/>
    <w:rsid w:val="00302ACE"/>
    <w:rsid w:val="00303508"/>
    <w:rsid w:val="0030427C"/>
    <w:rsid w:val="003042D4"/>
    <w:rsid w:val="0030457B"/>
    <w:rsid w:val="00304AC1"/>
    <w:rsid w:val="003055C4"/>
    <w:rsid w:val="00305B2B"/>
    <w:rsid w:val="003060A8"/>
    <w:rsid w:val="00306252"/>
    <w:rsid w:val="00306727"/>
    <w:rsid w:val="00307DFA"/>
    <w:rsid w:val="0031041C"/>
    <w:rsid w:val="0031053E"/>
    <w:rsid w:val="003119B0"/>
    <w:rsid w:val="00311D4A"/>
    <w:rsid w:val="0031211F"/>
    <w:rsid w:val="0031258E"/>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18A"/>
    <w:rsid w:val="003337C6"/>
    <w:rsid w:val="00333941"/>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47"/>
    <w:rsid w:val="00351996"/>
    <w:rsid w:val="003519DA"/>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7CA"/>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AF"/>
    <w:rsid w:val="00376FEE"/>
    <w:rsid w:val="0037727C"/>
    <w:rsid w:val="00377A63"/>
    <w:rsid w:val="00377DA9"/>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0351"/>
    <w:rsid w:val="003911E0"/>
    <w:rsid w:val="003912A1"/>
    <w:rsid w:val="00392593"/>
    <w:rsid w:val="00392B47"/>
    <w:rsid w:val="00392F4B"/>
    <w:rsid w:val="00393FAA"/>
    <w:rsid w:val="0039415F"/>
    <w:rsid w:val="00394307"/>
    <w:rsid w:val="0039477E"/>
    <w:rsid w:val="00394873"/>
    <w:rsid w:val="003948BD"/>
    <w:rsid w:val="00395144"/>
    <w:rsid w:val="003954A4"/>
    <w:rsid w:val="003960A6"/>
    <w:rsid w:val="00396C39"/>
    <w:rsid w:val="00396D03"/>
    <w:rsid w:val="003970D2"/>
    <w:rsid w:val="003972D7"/>
    <w:rsid w:val="003972DF"/>
    <w:rsid w:val="003975FB"/>
    <w:rsid w:val="003978F8"/>
    <w:rsid w:val="00397FB0"/>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C7E24"/>
    <w:rsid w:val="003D1B95"/>
    <w:rsid w:val="003D2616"/>
    <w:rsid w:val="003D2A34"/>
    <w:rsid w:val="003D2FC3"/>
    <w:rsid w:val="003D3028"/>
    <w:rsid w:val="003D3F27"/>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D90"/>
    <w:rsid w:val="003F3164"/>
    <w:rsid w:val="003F3345"/>
    <w:rsid w:val="003F3506"/>
    <w:rsid w:val="003F38A2"/>
    <w:rsid w:val="003F3A15"/>
    <w:rsid w:val="003F3E86"/>
    <w:rsid w:val="003F3FCF"/>
    <w:rsid w:val="003F43E9"/>
    <w:rsid w:val="003F449D"/>
    <w:rsid w:val="003F4609"/>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4F62"/>
    <w:rsid w:val="004151E4"/>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47753"/>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14"/>
    <w:rsid w:val="004546C8"/>
    <w:rsid w:val="004547DD"/>
    <w:rsid w:val="00454D17"/>
    <w:rsid w:val="00454E6C"/>
    <w:rsid w:val="004551B7"/>
    <w:rsid w:val="0045545D"/>
    <w:rsid w:val="00455994"/>
    <w:rsid w:val="00455FB7"/>
    <w:rsid w:val="00455FF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3D"/>
    <w:rsid w:val="004C734B"/>
    <w:rsid w:val="004C77C7"/>
    <w:rsid w:val="004C79C1"/>
    <w:rsid w:val="004D07F9"/>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2F19"/>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328"/>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02C"/>
    <w:rsid w:val="005B280F"/>
    <w:rsid w:val="005B374A"/>
    <w:rsid w:val="005B3936"/>
    <w:rsid w:val="005B4923"/>
    <w:rsid w:val="005B56D8"/>
    <w:rsid w:val="005B587B"/>
    <w:rsid w:val="005B5DA0"/>
    <w:rsid w:val="005B6842"/>
    <w:rsid w:val="005B6B22"/>
    <w:rsid w:val="005B6DB4"/>
    <w:rsid w:val="005B7FE2"/>
    <w:rsid w:val="005C00C9"/>
    <w:rsid w:val="005C0341"/>
    <w:rsid w:val="005C04AB"/>
    <w:rsid w:val="005C07DF"/>
    <w:rsid w:val="005C0B2E"/>
    <w:rsid w:val="005C0D03"/>
    <w:rsid w:val="005C0D4B"/>
    <w:rsid w:val="005C0DAF"/>
    <w:rsid w:val="005C0ED0"/>
    <w:rsid w:val="005C0FE4"/>
    <w:rsid w:val="005C1711"/>
    <w:rsid w:val="005C19D6"/>
    <w:rsid w:val="005C1E38"/>
    <w:rsid w:val="005C1F52"/>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6A8D"/>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0C9"/>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0FE"/>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05"/>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0412"/>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165"/>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B7D43"/>
    <w:rsid w:val="006C1639"/>
    <w:rsid w:val="006C1693"/>
    <w:rsid w:val="006C16F4"/>
    <w:rsid w:val="006C1C0A"/>
    <w:rsid w:val="006C2714"/>
    <w:rsid w:val="006C287F"/>
    <w:rsid w:val="006C2BB5"/>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13D1"/>
    <w:rsid w:val="006E21AC"/>
    <w:rsid w:val="006E2399"/>
    <w:rsid w:val="006E23C3"/>
    <w:rsid w:val="006E2883"/>
    <w:rsid w:val="006E3765"/>
    <w:rsid w:val="006E3CB1"/>
    <w:rsid w:val="006E3D17"/>
    <w:rsid w:val="006E3D3C"/>
    <w:rsid w:val="006E3DDA"/>
    <w:rsid w:val="006E3E8F"/>
    <w:rsid w:val="006E479E"/>
    <w:rsid w:val="006E4E36"/>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5F68"/>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3901"/>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D2B"/>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DBE"/>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49A"/>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577"/>
    <w:rsid w:val="00795DB4"/>
    <w:rsid w:val="0079673D"/>
    <w:rsid w:val="007967C5"/>
    <w:rsid w:val="00797573"/>
    <w:rsid w:val="00797622"/>
    <w:rsid w:val="00797CC4"/>
    <w:rsid w:val="00797CDB"/>
    <w:rsid w:val="007A190C"/>
    <w:rsid w:val="007A1C6A"/>
    <w:rsid w:val="007A2523"/>
    <w:rsid w:val="007A2922"/>
    <w:rsid w:val="007A42CD"/>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058B"/>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9E6"/>
    <w:rsid w:val="007F1A74"/>
    <w:rsid w:val="007F2A15"/>
    <w:rsid w:val="007F2AD9"/>
    <w:rsid w:val="007F30EA"/>
    <w:rsid w:val="007F3358"/>
    <w:rsid w:val="007F351D"/>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A7B"/>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3B10"/>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144"/>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B65"/>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8D8"/>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723"/>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754"/>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0F4D"/>
    <w:rsid w:val="008E14C9"/>
    <w:rsid w:val="008E1714"/>
    <w:rsid w:val="008E1A05"/>
    <w:rsid w:val="008E1A5F"/>
    <w:rsid w:val="008E2EFF"/>
    <w:rsid w:val="008E2F56"/>
    <w:rsid w:val="008E3B77"/>
    <w:rsid w:val="008E3C92"/>
    <w:rsid w:val="008E3CC9"/>
    <w:rsid w:val="008E3D24"/>
    <w:rsid w:val="008E42FC"/>
    <w:rsid w:val="008E4978"/>
    <w:rsid w:val="008E4B5F"/>
    <w:rsid w:val="008E4BCA"/>
    <w:rsid w:val="008E4DF5"/>
    <w:rsid w:val="008E4F7E"/>
    <w:rsid w:val="008E6512"/>
    <w:rsid w:val="008E6956"/>
    <w:rsid w:val="008E7175"/>
    <w:rsid w:val="008E7E66"/>
    <w:rsid w:val="008F0060"/>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17276"/>
    <w:rsid w:val="00920056"/>
    <w:rsid w:val="009207FE"/>
    <w:rsid w:val="00921438"/>
    <w:rsid w:val="00922232"/>
    <w:rsid w:val="00922241"/>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560"/>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4018"/>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88C"/>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C24"/>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5F25"/>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72E"/>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2B2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1A7"/>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647"/>
    <w:rsid w:val="00B11A35"/>
    <w:rsid w:val="00B11AB4"/>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809"/>
    <w:rsid w:val="00B30C90"/>
    <w:rsid w:val="00B31095"/>
    <w:rsid w:val="00B31461"/>
    <w:rsid w:val="00B316A1"/>
    <w:rsid w:val="00B3211B"/>
    <w:rsid w:val="00B34B4D"/>
    <w:rsid w:val="00B34F72"/>
    <w:rsid w:val="00B35B06"/>
    <w:rsid w:val="00B36966"/>
    <w:rsid w:val="00B3776C"/>
    <w:rsid w:val="00B37969"/>
    <w:rsid w:val="00B400EB"/>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4FCD"/>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0FE"/>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0AEB"/>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09FF"/>
    <w:rsid w:val="00BB0B56"/>
    <w:rsid w:val="00BB1B2F"/>
    <w:rsid w:val="00BB1F66"/>
    <w:rsid w:val="00BB2BE3"/>
    <w:rsid w:val="00BB30B9"/>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461"/>
    <w:rsid w:val="00BD6B2F"/>
    <w:rsid w:val="00BD76DA"/>
    <w:rsid w:val="00BD79BE"/>
    <w:rsid w:val="00BD7D0F"/>
    <w:rsid w:val="00BE00B2"/>
    <w:rsid w:val="00BE056B"/>
    <w:rsid w:val="00BE0D93"/>
    <w:rsid w:val="00BE174A"/>
    <w:rsid w:val="00BE20E1"/>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9FF"/>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5D1"/>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198E"/>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5B6"/>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C0F"/>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082"/>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8"/>
    <w:rsid w:val="00CD0784"/>
    <w:rsid w:val="00CD083E"/>
    <w:rsid w:val="00CD0C5B"/>
    <w:rsid w:val="00CD157B"/>
    <w:rsid w:val="00CD1992"/>
    <w:rsid w:val="00CD1A2F"/>
    <w:rsid w:val="00CD1BB6"/>
    <w:rsid w:val="00CD2834"/>
    <w:rsid w:val="00CD2BF8"/>
    <w:rsid w:val="00CD3149"/>
    <w:rsid w:val="00CD3943"/>
    <w:rsid w:val="00CD4A96"/>
    <w:rsid w:val="00CD51BB"/>
    <w:rsid w:val="00CD5DCE"/>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5E"/>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625"/>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19B"/>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3C52"/>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4C"/>
    <w:rsid w:val="00D811CF"/>
    <w:rsid w:val="00D813D4"/>
    <w:rsid w:val="00D81F03"/>
    <w:rsid w:val="00D821E8"/>
    <w:rsid w:val="00D82F2A"/>
    <w:rsid w:val="00D83545"/>
    <w:rsid w:val="00D83736"/>
    <w:rsid w:val="00D8387E"/>
    <w:rsid w:val="00D83E5E"/>
    <w:rsid w:val="00D845F5"/>
    <w:rsid w:val="00D84696"/>
    <w:rsid w:val="00D847FF"/>
    <w:rsid w:val="00D84975"/>
    <w:rsid w:val="00D84D1D"/>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9F3"/>
    <w:rsid w:val="00DC5BC2"/>
    <w:rsid w:val="00DC5E23"/>
    <w:rsid w:val="00DC5EDF"/>
    <w:rsid w:val="00DC6736"/>
    <w:rsid w:val="00DC6AFF"/>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0E77"/>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61F"/>
    <w:rsid w:val="00E27914"/>
    <w:rsid w:val="00E279C6"/>
    <w:rsid w:val="00E31516"/>
    <w:rsid w:val="00E316D8"/>
    <w:rsid w:val="00E31C2B"/>
    <w:rsid w:val="00E31F77"/>
    <w:rsid w:val="00E320EE"/>
    <w:rsid w:val="00E325FE"/>
    <w:rsid w:val="00E32E84"/>
    <w:rsid w:val="00E32FB1"/>
    <w:rsid w:val="00E33E05"/>
    <w:rsid w:val="00E33E6A"/>
    <w:rsid w:val="00E35061"/>
    <w:rsid w:val="00E35BAD"/>
    <w:rsid w:val="00E36130"/>
    <w:rsid w:val="00E36A79"/>
    <w:rsid w:val="00E36C40"/>
    <w:rsid w:val="00E371B5"/>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050"/>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D5C"/>
    <w:rsid w:val="00E76492"/>
    <w:rsid w:val="00E7685C"/>
    <w:rsid w:val="00E76BB5"/>
    <w:rsid w:val="00E76D85"/>
    <w:rsid w:val="00E7705E"/>
    <w:rsid w:val="00E77892"/>
    <w:rsid w:val="00E80B65"/>
    <w:rsid w:val="00E82548"/>
    <w:rsid w:val="00E8280C"/>
    <w:rsid w:val="00E82A2A"/>
    <w:rsid w:val="00E83330"/>
    <w:rsid w:val="00E8338B"/>
    <w:rsid w:val="00E8384D"/>
    <w:rsid w:val="00E83B6C"/>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4DA"/>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42B"/>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797"/>
    <w:rsid w:val="00F00C18"/>
    <w:rsid w:val="00F00C2C"/>
    <w:rsid w:val="00F00D50"/>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44F"/>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C32"/>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25D"/>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0F1C"/>
    <w:rsid w:val="00FA10C8"/>
    <w:rsid w:val="00FA1AD8"/>
    <w:rsid w:val="00FA29B1"/>
    <w:rsid w:val="00FA2A58"/>
    <w:rsid w:val="00FA2C43"/>
    <w:rsid w:val="00FA3335"/>
    <w:rsid w:val="00FA373F"/>
    <w:rsid w:val="00FA3CB7"/>
    <w:rsid w:val="00FA3EB8"/>
    <w:rsid w:val="00FA3F60"/>
    <w:rsid w:val="00FA4029"/>
    <w:rsid w:val="00FA418D"/>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EB4"/>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1CE"/>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E6B41DA"/>
    <w:rsid w:val="429BCBA4"/>
    <w:rsid w:val="5087A2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8FDE3CCF-F394-498D-837F-ADC50CAB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efault">
    <w:name w:val="Default"/>
    <w:rsid w:val="00F00D50"/>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1509">
      <w:bodyDiv w:val="1"/>
      <w:marLeft w:val="0"/>
      <w:marRight w:val="0"/>
      <w:marTop w:val="0"/>
      <w:marBottom w:val="0"/>
      <w:divBdr>
        <w:top w:val="none" w:sz="0" w:space="0" w:color="auto"/>
        <w:left w:val="none" w:sz="0" w:space="0" w:color="auto"/>
        <w:bottom w:val="none" w:sz="0" w:space="0" w:color="auto"/>
        <w:right w:val="none" w:sz="0" w:space="0" w:color="auto"/>
      </w:divBdr>
    </w:div>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48188191">
      <w:bodyDiv w:val="1"/>
      <w:marLeft w:val="0"/>
      <w:marRight w:val="0"/>
      <w:marTop w:val="0"/>
      <w:marBottom w:val="0"/>
      <w:divBdr>
        <w:top w:val="none" w:sz="0" w:space="0" w:color="auto"/>
        <w:left w:val="none" w:sz="0" w:space="0" w:color="auto"/>
        <w:bottom w:val="none" w:sz="0" w:space="0" w:color="auto"/>
        <w:right w:val="none" w:sz="0" w:space="0" w:color="auto"/>
      </w:divBdr>
    </w:div>
    <w:div w:id="65424307">
      <w:bodyDiv w:val="1"/>
      <w:marLeft w:val="0"/>
      <w:marRight w:val="0"/>
      <w:marTop w:val="0"/>
      <w:marBottom w:val="0"/>
      <w:divBdr>
        <w:top w:val="none" w:sz="0" w:space="0" w:color="auto"/>
        <w:left w:val="none" w:sz="0" w:space="0" w:color="auto"/>
        <w:bottom w:val="none" w:sz="0" w:space="0" w:color="auto"/>
        <w:right w:val="none" w:sz="0" w:space="0" w:color="auto"/>
      </w:divBdr>
      <w:divsChild>
        <w:div w:id="259144220">
          <w:marLeft w:val="0"/>
          <w:marRight w:val="0"/>
          <w:marTop w:val="0"/>
          <w:marBottom w:val="0"/>
          <w:divBdr>
            <w:top w:val="none" w:sz="0" w:space="0" w:color="auto"/>
            <w:left w:val="none" w:sz="0" w:space="0" w:color="auto"/>
            <w:bottom w:val="none" w:sz="0" w:space="0" w:color="auto"/>
            <w:right w:val="none" w:sz="0" w:space="0" w:color="auto"/>
          </w:divBdr>
        </w:div>
        <w:div w:id="1442534663">
          <w:marLeft w:val="0"/>
          <w:marRight w:val="0"/>
          <w:marTop w:val="0"/>
          <w:marBottom w:val="0"/>
          <w:divBdr>
            <w:top w:val="none" w:sz="0" w:space="0" w:color="auto"/>
            <w:left w:val="none" w:sz="0" w:space="0" w:color="auto"/>
            <w:bottom w:val="none" w:sz="0" w:space="0" w:color="auto"/>
            <w:right w:val="none" w:sz="0" w:space="0" w:color="auto"/>
          </w:divBdr>
        </w:div>
      </w:divsChild>
    </w:div>
    <w:div w:id="150563352">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19185022">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88075610">
      <w:bodyDiv w:val="1"/>
      <w:marLeft w:val="0"/>
      <w:marRight w:val="0"/>
      <w:marTop w:val="0"/>
      <w:marBottom w:val="0"/>
      <w:divBdr>
        <w:top w:val="none" w:sz="0" w:space="0" w:color="auto"/>
        <w:left w:val="none" w:sz="0" w:space="0" w:color="auto"/>
        <w:bottom w:val="none" w:sz="0" w:space="0" w:color="auto"/>
        <w:right w:val="none" w:sz="0" w:space="0" w:color="auto"/>
      </w:divBdr>
    </w:div>
    <w:div w:id="994651395">
      <w:bodyDiv w:val="1"/>
      <w:marLeft w:val="0"/>
      <w:marRight w:val="0"/>
      <w:marTop w:val="0"/>
      <w:marBottom w:val="0"/>
      <w:divBdr>
        <w:top w:val="none" w:sz="0" w:space="0" w:color="auto"/>
        <w:left w:val="none" w:sz="0" w:space="0" w:color="auto"/>
        <w:bottom w:val="none" w:sz="0" w:space="0" w:color="auto"/>
        <w:right w:val="none" w:sz="0" w:space="0" w:color="auto"/>
      </w:divBdr>
    </w:div>
    <w:div w:id="1021668827">
      <w:bodyDiv w:val="1"/>
      <w:marLeft w:val="0"/>
      <w:marRight w:val="0"/>
      <w:marTop w:val="0"/>
      <w:marBottom w:val="0"/>
      <w:divBdr>
        <w:top w:val="none" w:sz="0" w:space="0" w:color="auto"/>
        <w:left w:val="none" w:sz="0" w:space="0" w:color="auto"/>
        <w:bottom w:val="none" w:sz="0" w:space="0" w:color="auto"/>
        <w:right w:val="none" w:sz="0" w:space="0" w:color="auto"/>
      </w:divBdr>
    </w:div>
    <w:div w:id="1156724642">
      <w:bodyDiv w:val="1"/>
      <w:marLeft w:val="0"/>
      <w:marRight w:val="0"/>
      <w:marTop w:val="0"/>
      <w:marBottom w:val="0"/>
      <w:divBdr>
        <w:top w:val="none" w:sz="0" w:space="0" w:color="auto"/>
        <w:left w:val="none" w:sz="0" w:space="0" w:color="auto"/>
        <w:bottom w:val="none" w:sz="0" w:space="0" w:color="auto"/>
        <w:right w:val="none" w:sz="0" w:space="0" w:color="auto"/>
      </w:divBdr>
      <w:divsChild>
        <w:div w:id="820076790">
          <w:marLeft w:val="0"/>
          <w:marRight w:val="0"/>
          <w:marTop w:val="0"/>
          <w:marBottom w:val="0"/>
          <w:divBdr>
            <w:top w:val="none" w:sz="0" w:space="0" w:color="auto"/>
            <w:left w:val="none" w:sz="0" w:space="0" w:color="auto"/>
            <w:bottom w:val="none" w:sz="0" w:space="0" w:color="auto"/>
            <w:right w:val="none" w:sz="0" w:space="0" w:color="auto"/>
          </w:divBdr>
        </w:div>
        <w:div w:id="1482503127">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164587543">
      <w:bodyDiv w:val="1"/>
      <w:marLeft w:val="0"/>
      <w:marRight w:val="0"/>
      <w:marTop w:val="0"/>
      <w:marBottom w:val="0"/>
      <w:divBdr>
        <w:top w:val="none" w:sz="0" w:space="0" w:color="auto"/>
        <w:left w:val="none" w:sz="0" w:space="0" w:color="auto"/>
        <w:bottom w:val="none" w:sz="0" w:space="0" w:color="auto"/>
        <w:right w:val="none" w:sz="0" w:space="0" w:color="auto"/>
      </w:divBdr>
    </w:div>
    <w:div w:id="1394280513">
      <w:bodyDiv w:val="1"/>
      <w:marLeft w:val="0"/>
      <w:marRight w:val="0"/>
      <w:marTop w:val="0"/>
      <w:marBottom w:val="0"/>
      <w:divBdr>
        <w:top w:val="none" w:sz="0" w:space="0" w:color="auto"/>
        <w:left w:val="none" w:sz="0" w:space="0" w:color="auto"/>
        <w:bottom w:val="none" w:sz="0" w:space="0" w:color="auto"/>
        <w:right w:val="none" w:sz="0" w:space="0" w:color="auto"/>
      </w:divBdr>
    </w:div>
    <w:div w:id="1397976765">
      <w:bodyDiv w:val="1"/>
      <w:marLeft w:val="0"/>
      <w:marRight w:val="0"/>
      <w:marTop w:val="0"/>
      <w:marBottom w:val="0"/>
      <w:divBdr>
        <w:top w:val="none" w:sz="0" w:space="0" w:color="auto"/>
        <w:left w:val="none" w:sz="0" w:space="0" w:color="auto"/>
        <w:bottom w:val="none" w:sz="0" w:space="0" w:color="auto"/>
        <w:right w:val="none" w:sz="0" w:space="0" w:color="auto"/>
      </w:divBdr>
    </w:div>
    <w:div w:id="1500921030">
      <w:bodyDiv w:val="1"/>
      <w:marLeft w:val="0"/>
      <w:marRight w:val="0"/>
      <w:marTop w:val="0"/>
      <w:marBottom w:val="0"/>
      <w:divBdr>
        <w:top w:val="none" w:sz="0" w:space="0" w:color="auto"/>
        <w:left w:val="none" w:sz="0" w:space="0" w:color="auto"/>
        <w:bottom w:val="none" w:sz="0" w:space="0" w:color="auto"/>
        <w:right w:val="none" w:sz="0" w:space="0" w:color="auto"/>
      </w:divBdr>
    </w:div>
    <w:div w:id="1573656239">
      <w:bodyDiv w:val="1"/>
      <w:marLeft w:val="0"/>
      <w:marRight w:val="0"/>
      <w:marTop w:val="0"/>
      <w:marBottom w:val="0"/>
      <w:divBdr>
        <w:top w:val="none" w:sz="0" w:space="0" w:color="auto"/>
        <w:left w:val="none" w:sz="0" w:space="0" w:color="auto"/>
        <w:bottom w:val="none" w:sz="0" w:space="0" w:color="auto"/>
        <w:right w:val="none" w:sz="0" w:space="0" w:color="auto"/>
      </w:divBdr>
    </w:div>
    <w:div w:id="165441015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01924250">
      <w:bodyDiv w:val="1"/>
      <w:marLeft w:val="0"/>
      <w:marRight w:val="0"/>
      <w:marTop w:val="0"/>
      <w:marBottom w:val="0"/>
      <w:divBdr>
        <w:top w:val="none" w:sz="0" w:space="0" w:color="auto"/>
        <w:left w:val="none" w:sz="0" w:space="0" w:color="auto"/>
        <w:bottom w:val="none" w:sz="0" w:space="0" w:color="auto"/>
        <w:right w:val="none" w:sz="0" w:space="0" w:color="auto"/>
      </w:divBdr>
    </w:div>
    <w:div w:id="1828938245">
      <w:bodyDiv w:val="1"/>
      <w:marLeft w:val="0"/>
      <w:marRight w:val="0"/>
      <w:marTop w:val="0"/>
      <w:marBottom w:val="0"/>
      <w:divBdr>
        <w:top w:val="none" w:sz="0" w:space="0" w:color="auto"/>
        <w:left w:val="none" w:sz="0" w:space="0" w:color="auto"/>
        <w:bottom w:val="none" w:sz="0" w:space="0" w:color="auto"/>
        <w:right w:val="none" w:sz="0" w:space="0" w:color="auto"/>
      </w:divBdr>
    </w:div>
    <w:div w:id="1853184883">
      <w:bodyDiv w:val="1"/>
      <w:marLeft w:val="0"/>
      <w:marRight w:val="0"/>
      <w:marTop w:val="0"/>
      <w:marBottom w:val="0"/>
      <w:divBdr>
        <w:top w:val="none" w:sz="0" w:space="0" w:color="auto"/>
        <w:left w:val="none" w:sz="0" w:space="0" w:color="auto"/>
        <w:bottom w:val="none" w:sz="0" w:space="0" w:color="auto"/>
        <w:right w:val="none" w:sz="0" w:space="0" w:color="auto"/>
      </w:divBdr>
    </w:div>
    <w:div w:id="189257238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31878569">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8845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21" Type="http://schemas.openxmlformats.org/officeDocument/2006/relationships/image" Target="media/image8.png"/><Relationship Id="rId34" Type="http://schemas.openxmlformats.org/officeDocument/2006/relationships/hyperlink" Target="mailto:customer.service@deeca.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mailto:self.determination@deeca.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hyperlink" Target="https://careers.vic.gov.au/victorian-public-sector/public-sector-values-integrity"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yperlink" Target="http://www.deeca.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header" Target="header2.xml"/><Relationship Id="rId8" Type="http://schemas.openxmlformats.org/officeDocument/2006/relationships/numbering" Target="numbering.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069E2"/>
    <w:rsid w:val="00107F9F"/>
    <w:rsid w:val="0019787B"/>
    <w:rsid w:val="001A1360"/>
    <w:rsid w:val="002A360F"/>
    <w:rsid w:val="00332C80"/>
    <w:rsid w:val="00333941"/>
    <w:rsid w:val="003707CA"/>
    <w:rsid w:val="00376FAF"/>
    <w:rsid w:val="00445C89"/>
    <w:rsid w:val="00631E05"/>
    <w:rsid w:val="0066431B"/>
    <w:rsid w:val="006E4E36"/>
    <w:rsid w:val="00733901"/>
    <w:rsid w:val="007A190C"/>
    <w:rsid w:val="008008F6"/>
    <w:rsid w:val="008C1723"/>
    <w:rsid w:val="009D1EFC"/>
    <w:rsid w:val="009F447A"/>
    <w:rsid w:val="00A6372E"/>
    <w:rsid w:val="00AA7F6D"/>
    <w:rsid w:val="00D6002A"/>
    <w:rsid w:val="00D63C52"/>
    <w:rsid w:val="00D83E5E"/>
    <w:rsid w:val="00E25914"/>
    <w:rsid w:val="00E6256A"/>
    <w:rsid w:val="00F00797"/>
    <w:rsid w:val="00F4444F"/>
    <w:rsid w:val="00F85684"/>
    <w:rsid w:val="00F931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3D43689ACC407849950BBA0BF8C45648" ma:contentTypeVersion="0" ma:contentTypeDescription="For use with ECM V2 HR Administration libraries. Documents relating to the hiring, on boarding, secondment, higher duties etc. of staff and contractors. &#10;!Note: Performance Management is in EPP " ma:contentTypeScope="" ma:versionID="b2d69a8665ef7b99fe0faa6055231205">
  <xsd:schema xmlns:xsd="http://www.w3.org/2001/XMLSchema" xmlns:xs="http://www.w3.org/2001/XMLSchema" xmlns:p="http://schemas.microsoft.com/office/2006/metadata/properties" xmlns:ns1="http://schemas.microsoft.com/sharepoint/v3" xmlns:ns2="da5ea22f-fe03-46f3-a4f3-1b15377ab7cc" xmlns:ns3="9fd47c19-1c4a-4d7d-b342-c10cef269344" xmlns:ns4="a5f32de4-e402-4188-b034-e71ca7d22e54" targetNamespace="http://schemas.microsoft.com/office/2006/metadata/properties" ma:root="true" ma:fieldsID="f309dd5e0f93ddd90eb6eebeb4e8fe1b" ns1:_="" ns2:_="" ns3:_="" ns4:_="">
    <xsd:import namespace="http://schemas.microsoft.com/sharepoint/v3"/>
    <xsd:import namespace="da5ea22f-fe03-46f3-a4f3-1b15377ab7cc"/>
    <xsd:import namespace="9fd47c19-1c4a-4d7d-b342-c10cef269344"/>
    <xsd:import namespace="a5f32de4-e402-4188-b034-e71ca7d22e54"/>
    <xsd:element name="properties">
      <xsd:complexType>
        <xsd:sequence>
          <xsd:element name="documentManagement">
            <xsd:complexType>
              <xsd:all>
                <xsd:element ref="ns2:Financial_x0020_Year" minOccurs="0"/>
                <xsd:element ref="ns3:TaxCatchAll" minOccurs="0"/>
                <xsd:element ref="ns2:Division" minOccurs="0"/>
                <xsd:element ref="ns2:Branch" minOccurs="0"/>
                <xsd:element ref="ns2:Unit" minOccurs="0"/>
                <xsd:element ref="ns2:Grade" minOccurs="0"/>
                <xsd:element ref="ns2:Tenure" minOccurs="0"/>
                <xsd:element ref="ns2:Fixed_x0020_term_x0020_end_x0020_date" minOccurs="0"/>
                <xsd:element ref="ns2:Position_x0020_ID" minOccurs="0"/>
                <xsd:element ref="ns2:Noofpositions" minOccurs="0"/>
                <xsd:element ref="ns2:EOIID" minOccurs="0"/>
                <xsd:element ref="ns2:Region" minOccurs="0"/>
                <xsd:element ref="ns2:Employee_Name" minOccurs="0"/>
                <xsd:element ref="ns1:ManagersName" minOccurs="0"/>
                <xsd:element ref="ns4:_dlc_DocId" minOccurs="0"/>
                <xsd:element ref="ns4:_dlc_DocIdUrl" minOccurs="0"/>
                <xsd:element ref="ns4:_dlc_DocIdPersistId" minOccurs="0"/>
                <xsd:element ref="ns2:pd01c257034b4e86b1f58279a3bd54c6"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anagersName" ma:index="26" nillable="true" ma:displayName="Manager's Name" ma:description="" ma:internalName="Managers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5ea22f-fe03-46f3-a4f3-1b15377ab7cc"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ma:readOnly="false">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Division" ma:index="15" nillable="true" ma:displayName="Division" ma:format="Dropdown" ma:internalName="Division">
      <xsd:simpleType>
        <xsd:restriction base="dms:Choice">
          <xsd:enumeration value="DEECA Regions"/>
          <xsd:enumeration value="First Peoples Self-Determination"/>
          <xsd:enumeration value="Climate Action and Circular Economy"/>
          <xsd:enumeration value="Land and Biodiversity Policy"/>
          <xsd:enumeration value="Office of Deputy Secretary"/>
        </xsd:restriction>
      </xsd:simpleType>
    </xsd:element>
    <xsd:element name="Branch" ma:index="16" nillable="true" ma:displayName="Branch" ma:format="Dropdown" ma:internalName="Branch">
      <xsd:complexType>
        <xsd:complexContent>
          <xsd:extension base="dms:MultiChoiceFillIn">
            <xsd:sequence>
              <xsd:element name="Value" maxOccurs="unbounded" minOccurs="0" nillable="true">
                <xsd:simpleType>
                  <xsd:union memberTypes="dms:Text">
                    <xsd:simpleType>
                      <xsd:restriction base="dms:Choice">
                        <xsd:enumeration value="Aboriginal Engagement and Delivery"/>
                        <xsd:enumeration value="Barwon South West Region"/>
                        <xsd:enumeration value="Biodiversity Policy"/>
                        <xsd:enumeration value="Biodiversity Regulatory Reform and Emergencies"/>
                        <xsd:enumeration value="Biodiversity Research and Information"/>
                        <xsd:enumeration value="Office of the Deputy Secretary"/>
                        <xsd:enumeration value="Circular Economy &amp; Environment Protection Frameworks"/>
                        <xsd:enumeration value="Circular Economy &amp; Environment Protection Policy"/>
                        <xsd:enumeration value="Circular Economy Policy"/>
                        <xsd:enumeration value="Climate Action Strategy"/>
                        <xsd:enumeration value="Climate Resilience Victoria"/>
                        <xsd:enumeration value="First Peoples Employment and Development"/>
                        <xsd:enumeration value="Gippsland Region"/>
                        <xsd:enumeration value="Grampians Region"/>
                        <xsd:enumeration value="Hume Region"/>
                        <xsd:enumeration value="Loddon Mallee Region"/>
                        <xsd:enumeration value="Marine, Coast and Land Policy"/>
                        <xsd:enumeration value="Melbourne Strategic Assessment"/>
                        <xsd:enumeration value="Net Zero Economy"/>
                        <xsd:enumeration value="Office of the Executive Director (CACE)"/>
                        <xsd:enumeration value="Office of the Executive Director (LBP)"/>
                        <xsd:enumeration value="Office of the Executive Director, DEECA Regions"/>
                        <xsd:enumeration value="Port Phillip Region"/>
                      </xsd:restriction>
                    </xsd:simpleType>
                  </xsd:union>
                </xsd:simpleType>
              </xsd:element>
            </xsd:sequence>
          </xsd:extension>
        </xsd:complexContent>
      </xsd:complexType>
    </xsd:element>
    <xsd:element name="Unit" ma:index="17" nillable="true" ma:displayName="Unit" ma:format="Dropdown" ma:internalName="Unit">
      <xsd:complexType>
        <xsd:complexContent>
          <xsd:extension base="dms:MultiChoiceFillIn">
            <xsd:sequence>
              <xsd:element name="Value" maxOccurs="unbounded" minOccurs="0" nillable="true">
                <xsd:simpleType>
                  <xsd:union memberTypes="dms:Text">
                    <xsd:simpleType>
                      <xsd:restriction base="dms:Choice">
                        <xsd:enumeration value="Aboriginal Employment and Development"/>
                        <xsd:enumeration value="Aboriginal Partnerships and Engagement"/>
                        <xsd:enumeration value="Adaptation Action"/>
                        <xsd:enumeration value="Agreement Implementation and Governance"/>
                        <xsd:enumeration value="Agreement Negotiation and Policy"/>
                        <xsd:enumeration value="Biodiversity Impact Assessment"/>
                        <xsd:enumeration value="Biodiversity Information Systems"/>
                        <xsd:enumeration value="Business Performance"/>
                        <xsd:enumeration value="Circular Economy Policy"/>
                        <xsd:enumeration value="Climate Action and Circular Economy"/>
                        <xsd:enumeration value="Climate Mainstreaming"/>
                        <xsd:enumeration value="Climate Partnerships"/>
                        <xsd:enumeration value="Climate Resilience Policy"/>
                        <xsd:enumeration value="Climate Science"/>
                        <xsd:enumeration value="Climate Strategy and Transition"/>
                        <xsd:enumeration value="DEECA Recovery Coordination and Coastal Operations"/>
                        <xsd:enumeration value="Ecological and Threatened Species Policy"/>
                        <xsd:enumeration value="Environment Protection Policy"/>
                        <xsd:enumeration value="Environmental Investments &amp; Programs"/>
                        <xsd:enumeration value="Governance (LBP)"/>
                        <xsd:enumeration value="Land Management"/>
                        <xsd:enumeration value="Land Acquistion and Planning"/>
                        <xsd:enumeration value="Legislation and Regulation"/>
                        <xsd:enumeration value="Major Projects (BSW)"/>
                        <xsd:enumeration value="Melbourne Strategic Assessment Operations"/>
                        <xsd:enumeration value="National Circular Economy Policy"/>
                        <xsd:enumeration value="Office of the Regional Director"/>
                        <xsd:enumeration value="Office of the Executive Director (DEECA Regions)"/>
                        <xsd:enumeration value="Net Zero Agriculture and Land"/>
                        <xsd:enumeration value="Net Zero Energy and Transport"/>
                        <xsd:enumeration value="Planning and Environment Assessment"/>
                        <xsd:enumeration value="Policy (LBP)"/>
                        <xsd:enumeration value="Public Land Legislation Implementation"/>
                        <xsd:enumeration value="Public Land Reform"/>
                        <xsd:enumeration value="Public Land Services"/>
                        <xsd:enumeration value="Regulatory Policy and Design"/>
                        <xsd:enumeration value="Strategic Biodiversity Policy"/>
                        <xsd:enumeration value="Strategic Performance (FPSDD)"/>
                        <xsd:enumeration value="Strategy and Service Delivery"/>
                        <xsd:enumeration value="Strategy &amp; Stakeholder Partnerships"/>
                        <xsd:enumeration value="Traditional Owner Partnerships"/>
                        <xsd:enumeration value="Yoorrook Taskforce"/>
                        <xsd:enumeration value="First Peoples Climate Action and Partnerships"/>
                        <xsd:enumeration value="Climate Risk"/>
                        <xsd:enumeration value="Wildlife and Landscape Protection"/>
                        <xsd:enumeration value="Climate Strategy"/>
                        <xsd:enumeration value="Science Translation and Decision Support"/>
                      </xsd:restriction>
                    </xsd:simpleType>
                  </xsd:union>
                </xsd:simpleType>
              </xsd:element>
            </xsd:sequence>
          </xsd:extension>
        </xsd:complexContent>
      </xsd:complexType>
    </xsd:element>
    <xsd:element name="Grade" ma:index="18" nillable="true" ma:displayName="Grade or Band" ma:format="Dropdown" ma:internalName="Grade">
      <xsd:simpleType>
        <xsd:union memberTypes="dms:Text">
          <xsd:simpleType>
            <xsd:restriction base="dms:Choice">
              <xsd:enumeration value="VPS Grade 3"/>
              <xsd:enumeration value="VPS Grade 4"/>
              <xsd:enumeration value="VPS Grade 5"/>
              <xsd:enumeration value="VPS Grade 6"/>
              <xsd:enumeration value="STS"/>
              <xsd:enumeration value="Science B"/>
              <xsd:enumeration value="EO 1"/>
              <xsd:enumeration value="EO 2"/>
            </xsd:restriction>
          </xsd:simpleType>
        </xsd:union>
      </xsd:simpleType>
    </xsd:element>
    <xsd:element name="Tenure" ma:index="19" nillable="true" ma:displayName="Tenure" ma:default="Ongoing" ma:format="Dropdown" ma:internalName="Tenure">
      <xsd:complexType>
        <xsd:complexContent>
          <xsd:extension base="dms:MultiChoice">
            <xsd:sequence>
              <xsd:element name="Value" maxOccurs="unbounded" minOccurs="0" nillable="true">
                <xsd:simpleType>
                  <xsd:restriction base="dms:Choice">
                    <xsd:enumeration value="Fixed Term"/>
                    <xsd:enumeration value="Ongoing"/>
                  </xsd:restriction>
                </xsd:simpleType>
              </xsd:element>
            </xsd:sequence>
          </xsd:extension>
        </xsd:complexContent>
      </xsd:complexType>
    </xsd:element>
    <xsd:element name="Fixed_x0020_term_x0020_end_x0020_date" ma:index="20" nillable="true" ma:displayName="Fixed term end date" ma:format="DateOnly" ma:internalName="Fixed_x0020_term_x0020_end_x0020_date" ma:readOnly="false">
      <xsd:simpleType>
        <xsd:restriction base="dms:DateTime"/>
      </xsd:simpleType>
    </xsd:element>
    <xsd:element name="Position_x0020_ID" ma:index="21" nillable="true" ma:displayName="Position ID" ma:format="Dropdown" ma:internalName="Position_x0020_ID">
      <xsd:simpleType>
        <xsd:restriction base="dms:Text">
          <xsd:maxLength value="255"/>
        </xsd:restriction>
      </xsd:simpleType>
    </xsd:element>
    <xsd:element name="Noofpositions" ma:index="22" nillable="true" ma:displayName="No of positions" ma:internalName="Noofpositions" ma:readOnly="false" ma:percentage="FALSE">
      <xsd:simpleType>
        <xsd:restriction base="dms:Number"/>
      </xsd:simpleType>
    </xsd:element>
    <xsd:element name="EOIID" ma:index="23" nillable="true" ma:displayName="EOI ID" ma:description="Unique identifier for each role assigned by Change Team" ma:internalName="EOIID" ma:readOnly="false">
      <xsd:simpleType>
        <xsd:restriction base="dms:Text">
          <xsd:maxLength value="255"/>
        </xsd:restriction>
      </xsd:simpleType>
    </xsd:element>
    <xsd:element name="Region" ma:index="24" nillable="true" ma:displayName="Work Location" ma:description="Work Location as per PD" ma:format="Dropdown" ma:internalName="Region">
      <xsd:complexType>
        <xsd:complexContent>
          <xsd:extension base="dms:MultiChoice">
            <xsd:sequence>
              <xsd:element name="Value" maxOccurs="unbounded" minOccurs="0" nillable="true">
                <xsd:simpleType>
                  <xsd:restriction base="dms:Choice">
                    <xsd:enumeration value="Flexible"/>
                    <xsd:enumeration value="Flexible (Barwon South West Region)"/>
                    <xsd:enumeration value="Flexible (Gippsland Region)"/>
                    <xsd:enumeration value="Flexible (Grampians Region)"/>
                    <xsd:enumeration value="Flexible (Hume Region)"/>
                    <xsd:enumeration value="Flexible (Loddon Mallee Region)"/>
                    <xsd:enumeration value="Flexible (Port Phillip Region)"/>
                    <xsd:enumeration value="Flexible (PP &amp; LM Regions)"/>
                    <xsd:enumeration value="Flexible (GMP &amp; BSW Regions)"/>
                    <xsd:enumeration value="Flexible (HM &amp; Gipps Regions)"/>
                    <xsd:enumeration value="Seymour/Broadford"/>
                    <xsd:enumeration value="Geelong"/>
                    <xsd:enumeration value="Traralgon"/>
                    <xsd:enumeration value="Bairnsdale"/>
                    <xsd:enumeration value="Ballarat"/>
                    <xsd:enumeration value="Knoxfield"/>
                    <xsd:enumeration value="Bendigo"/>
                    <xsd:enumeration value="Benalla"/>
                    <xsd:enumeration value="Orbost"/>
                    <xsd:enumeration value="Wodonga"/>
                    <xsd:enumeration value="Flexible (BSW, Gipps, PP Regions)"/>
                  </xsd:restriction>
                </xsd:simpleType>
              </xsd:element>
            </xsd:sequence>
          </xsd:extension>
        </xsd:complexContent>
      </xsd:complexType>
    </xsd:element>
    <xsd:element name="Employee_Name" ma:index="25" nillable="true" ma:displayName="Employee_Name" ma:list="UserInfo" ma:SharePointGroup="0" ma:internalName="Employee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01c257034b4e86b1f58279a3bd54c6" ma:index="30" nillable="true" ma:displayName="Security Classification_0" ma:hidden="true" ma:internalName="pd01c257034b4e86b1f58279a3bd54c6">
      <xsd:simpleType>
        <xsd:restriction base="dms:Note"/>
      </xsd:simpleType>
    </xsd:element>
    <xsd:element name="TaxCatchAllLabel" ma:index="31" nillable="true" ma:displayName="Taxonomy Catch All Column1" ma:hidden="true" ma:list="{417a65b1-7c88-4587-aa90-50d8b49a20b1}"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32" nillable="true" ma:displayName="Dissemination Limiting Marker_0" ma:hidden="true" ma:internalName="fb3179c379644f499d7166d0c985669b" ma:readOnly="false">
      <xsd:simpleType>
        <xsd:restriction base="dms:Note"/>
      </xsd:simpleType>
    </xsd:element>
    <xsd:element name="b9b43b809ea4445880dbf70bb9849525" ma:index="33" nillable="true" ma:displayName="Department Document Type_0" ma:hidden="true" ma:internalName="b9b43b809ea4445880dbf70bb9849525" ma:readOnly="false">
      <xsd:simpleType>
        <xsd:restriction base="dms:Note"/>
      </xsd:simpleType>
    </xsd:element>
    <xsd:element name="pb0badcc4c144703855597c78047301a" ma:index="34" nillable="true" ma:displayName="Records Class HR Admin_0" ma:hidden="true" ma:internalName="pb0badcc4c144703855597c78047301a" ma:readOnly="false">
      <xsd:simpleType>
        <xsd:restriction base="dms:Note"/>
      </xsd:simpleType>
    </xsd:element>
    <xsd:element name="g91c59fb10974fa1a03160ad8386f0f4" ma:index="35" nillable="true" ma:displayName="Record Purpose_0" ma:hidden="true" ma:internalName="g91c59fb10974fa1a03160ad8386f0f4" ma:readOnly="false">
      <xsd:simpleType>
        <xsd:restriction base="dms:Note"/>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17a65b1-7c88-4587-aa90-50d8b49a20b1}" ma:internalName="TaxCatchAll" ma:showField="CatchAllData" ma:web="ae98bd93-5aa0-4797-aa21-3491bdf2d8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25</Value>
      <Value>2</Value>
      <Value>1</Value>
      <Value>14</Value>
    </TaxCatchAll>
    <_dlc_DocId xmlns="a5f32de4-e402-4188-b034-e71ca7d22e54">DOCID1119-54365373-410</_dlc_DocId>
    <_dlc_DocIdUrl xmlns="a5f32de4-e402-4188-b034-e71ca7d22e54">
      <Url>https://delwpvicgovau.sharepoint.com/sites/ecm_1119/_layouts/15/DocIdRedir.aspx?ID=DOCID1119-54365373-410</Url>
      <Description>DOCID1119-54365373-410</Description>
    </_dlc_DocIdUrl>
    <b9b43b809ea4445880dbf70bb9849525 xmlns="da5ea22f-fe03-46f3-a4f3-1b15377ab7cc">Template|ad5654aa-69da-4dc8-81ae-e984a44f2180</b9b43b809ea4445880dbf70bb9849525>
    <pd01c257034b4e86b1f58279a3bd54c6 xmlns="da5ea22f-fe03-46f3-a4f3-1b15377ab7cc">Unclassified|7fa379f4-4aba-4692-ab80-7d39d3a23cf4</pd01c257034b4e86b1f58279a3bd54c6>
    <g91c59fb10974fa1a03160ad8386f0f4 xmlns="da5ea22f-fe03-46f3-a4f3-1b15377ab7cc" xsi:nil="true"/>
    <fb3179c379644f499d7166d0c985669b xmlns="da5ea22f-fe03-46f3-a4f3-1b15377ab7cc">FOUO|955eb6fc-b35a-4808-8aa5-31e514fa3f26</fb3179c379644f499d7166d0c985669b>
    <Branch xmlns="da5ea22f-fe03-46f3-a4f3-1b15377ab7cc">
      <Value>Grampians Region</Value>
    </Branch>
    <EOIID xmlns="da5ea22f-fe03-46f3-a4f3-1b15377ab7cc" xsi:nil="true"/>
    <ManagersName xmlns="http://schemas.microsoft.com/sharepoint/v3" xsi:nil="true"/>
    <Region xmlns="da5ea22f-fe03-46f3-a4f3-1b15377ab7cc">
      <Value>Flexible</Value>
    </Region>
    <Unit xmlns="da5ea22f-fe03-46f3-a4f3-1b15377ab7cc">
      <Value>Environmental Investments &amp; Programs</Value>
    </Unit>
    <Tenure xmlns="da5ea22f-fe03-46f3-a4f3-1b15377ab7cc">
      <Value>Fixed Term</Value>
    </Tenure>
    <Fixed_x0020_term_x0020_end_x0020_date xmlns="da5ea22f-fe03-46f3-a4f3-1b15377ab7cc">2027-12-30T13:00:00+00:00</Fixed_x0020_term_x0020_end_x0020_date>
    <Financial_x0020_Year xmlns="da5ea22f-fe03-46f3-a4f3-1b15377ab7cc" xsi:nil="true"/>
    <Position_x0020_ID xmlns="da5ea22f-fe03-46f3-a4f3-1b15377ab7cc">REG-41-GR</Position_x0020_ID>
    <Noofpositions xmlns="da5ea22f-fe03-46f3-a4f3-1b15377ab7cc" xsi:nil="true"/>
    <Employee_Name xmlns="da5ea22f-fe03-46f3-a4f3-1b15377ab7cc">
      <UserInfo>
        <DisplayName/>
        <AccountId xsi:nil="true"/>
        <AccountType/>
      </UserInfo>
    </Employee_Name>
    <pb0badcc4c144703855597c78047301a xmlns="da5ea22f-fe03-46f3-a4f3-1b15377ab7cc" xsi:nil="true"/>
    <Grade xmlns="da5ea22f-fe03-46f3-a4f3-1b15377ab7cc">VPS Grade 5</Grade>
    <Division xmlns="da5ea22f-fe03-46f3-a4f3-1b15377ab7cc">DEECA Regions</Division>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51C10A4D-87DF-436D-8B38-18953AFAB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5ea22f-fe03-46f3-a4f3-1b15377ab7cc"/>
    <ds:schemaRef ds:uri="9fd47c19-1c4a-4d7d-b342-c10cef269344"/>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5D791-D204-48AE-8466-C63AA1B1DF4C}">
  <ds:schemaRefs>
    <ds:schemaRef ds:uri="http://schemas.microsoft.com/sharepoint/events"/>
    <ds:schemaRef ds:uri=""/>
  </ds:schemaRefs>
</ds:datastoreItem>
</file>

<file path=customXml/itemProps5.xml><?xml version="1.0" encoding="utf-8"?>
<ds:datastoreItem xmlns:ds="http://schemas.openxmlformats.org/officeDocument/2006/customXml" ds:itemID="{F5B8B6C2-FBFD-4437-BD54-C661CF528C64}">
  <ds:schemaRefs>
    <ds:schemaRef ds:uri="Microsoft.SharePoint.Taxonomy.ContentTypeSync"/>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da5ea22f-fe03-46f3-a4f3-1b15377ab7c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2053</Words>
  <Characters>11704</Characters>
  <Application>Microsoft Office Word</Application>
  <DocSecurity>4</DocSecurity>
  <Lines>97</Lines>
  <Paragraphs>27</Paragraphs>
  <ScaleCrop>false</ScaleCrop>
  <Company/>
  <LinksUpToDate>false</LinksUpToDate>
  <CharactersWithSpaces>13730</CharactersWithSpaces>
  <SharedDoc>false</SharedDoc>
  <HLinks>
    <vt:vector size="30" baseType="variant">
      <vt:variant>
        <vt:i4>3997788</vt:i4>
      </vt:variant>
      <vt:variant>
        <vt:i4>21</vt:i4>
      </vt:variant>
      <vt:variant>
        <vt:i4>0</vt:i4>
      </vt:variant>
      <vt:variant>
        <vt:i4>5</vt:i4>
      </vt:variant>
      <vt:variant>
        <vt:lpwstr>mailto:customer.service@deeca.vic.gov.au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1572952</vt:i4>
      </vt:variant>
      <vt:variant>
        <vt:i4>15</vt:i4>
      </vt:variant>
      <vt:variant>
        <vt:i4>0</vt:i4>
      </vt:variant>
      <vt:variant>
        <vt:i4>5</vt:i4>
      </vt:variant>
      <vt:variant>
        <vt:lpwstr>https://careers.vic.gov.au/victorian-public-sector/public-sector-values-integrity</vt:lpwstr>
      </vt:variant>
      <vt:variant>
        <vt:lpwstr/>
      </vt:variant>
      <vt:variant>
        <vt:i4>65547</vt:i4>
      </vt:variant>
      <vt:variant>
        <vt:i4>12</vt:i4>
      </vt:variant>
      <vt:variant>
        <vt:i4>0</vt:i4>
      </vt:variant>
      <vt:variant>
        <vt:i4>5</vt:i4>
      </vt:variant>
      <vt:variant>
        <vt:lpwstr>http://www.deeca.vic.gov.au/</vt:lpwstr>
      </vt:variant>
      <vt:variant>
        <vt:lpwstr/>
      </vt:variant>
      <vt:variant>
        <vt:i4>16</vt:i4>
      </vt:variant>
      <vt:variant>
        <vt:i4>0</vt:i4>
      </vt:variant>
      <vt:variant>
        <vt:i4>0</vt:i4>
      </vt:variant>
      <vt:variant>
        <vt:i4>5</vt:i4>
      </vt:variant>
      <vt:variant>
        <vt:lpwstr>C:\Users\fionadurante\Downloads\deeca.vic.gov.au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Manager</dc:title>
  <dc:subject>Position Description</dc:subject>
  <dc:creator>Fiona</dc:creator>
  <cp:keywords/>
  <dc:description/>
  <cp:lastModifiedBy>Lindy B Mills (DEECA)</cp:lastModifiedBy>
  <cp:revision>23</cp:revision>
  <cp:lastPrinted>2022-06-17T19:14:00Z</cp:lastPrinted>
  <dcterms:created xsi:type="dcterms:W3CDTF">2026-03-20T00:32:00Z</dcterms:created>
  <dcterms:modified xsi:type="dcterms:W3CDTF">2026-03-23T02:04:00Z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0x0101009298E819CE1EBB4F8D2096B3E0F0C2910F003D43689ACC407849950BBA0BF8C45648</vt:lpwstr>
  </property>
  <property fmtid="{D5CDD505-2E9C-101B-9397-08002B2CF9AE}" pid="5" name="MediaServiceImageTags">
    <vt:lpwstr/>
  </property>
  <property fmtid="{D5CDD505-2E9C-101B-9397-08002B2CF9AE}" pid="6" name="_dlc_DocIdItemGuid">
    <vt:lpwstr>600b9139-cdd6-4d5e-bd75-48623021f7ad</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25;#Template|ad5654aa-69da-4dc8-81ae-e984a44f2180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6" name="AdaOwningGroup">
    <vt:lpwstr>18;#People and Culture|4fe8dd26-179b-41a1-8a74-1f09d81ad67a</vt:lpwstr>
  </property>
  <property fmtid="{D5CDD505-2E9C-101B-9397-08002B2CF9AE}" pid="17" name="MSIP_Label_4257e2ab-f512-40e2-9c9a-c64247360765_Enabled">
    <vt:lpwstr>true</vt:lpwstr>
  </property>
  <property fmtid="{D5CDD505-2E9C-101B-9397-08002B2CF9AE}" pid="18" name="MSIP_Label_4257e2ab-f512-40e2-9c9a-c64247360765_SetDate">
    <vt:lpwstr>2023-09-07T04:17:17Z</vt:lpwstr>
  </property>
  <property fmtid="{D5CDD505-2E9C-101B-9397-08002B2CF9AE}" pid="19" name="MSIP_Label_4257e2ab-f512-40e2-9c9a-c64247360765_Method">
    <vt:lpwstr>Privileged</vt:lpwstr>
  </property>
  <property fmtid="{D5CDD505-2E9C-101B-9397-08002B2CF9AE}" pid="20" name="MSIP_Label_4257e2ab-f512-40e2-9c9a-c64247360765_Name">
    <vt:lpwstr>OFFICIAL</vt:lpwstr>
  </property>
  <property fmtid="{D5CDD505-2E9C-101B-9397-08002B2CF9AE}" pid="21" name="MSIP_Label_4257e2ab-f512-40e2-9c9a-c64247360765_SiteId">
    <vt:lpwstr>e8bdd6f7-fc18-4e48-a554-7f547927223b</vt:lpwstr>
  </property>
  <property fmtid="{D5CDD505-2E9C-101B-9397-08002B2CF9AE}" pid="22" name="MSIP_Label_4257e2ab-f512-40e2-9c9a-c64247360765_ActionId">
    <vt:lpwstr>b5e0e6cf-6e84-4e71-b179-b465719f8d95</vt:lpwstr>
  </property>
  <property fmtid="{D5CDD505-2E9C-101B-9397-08002B2CF9AE}" pid="23" name="MSIP_Label_4257e2ab-f512-40e2-9c9a-c64247360765_ContentBits">
    <vt:lpwstr>2</vt:lpwstr>
  </property>
  <property fmtid="{D5CDD505-2E9C-101B-9397-08002B2CF9AE}" pid="24" name="Security_x0020_Classification">
    <vt:lpwstr>2;#Unclassified|7fa379f4-4aba-4692-ab80-7d39d3a23cf4</vt:lpwstr>
  </property>
  <property fmtid="{D5CDD505-2E9C-101B-9397-08002B2CF9AE}" pid="25" name="Department_x0020_Document_x0020_Type">
    <vt:lpwstr>25;#Template|ad5654aa-69da-4dc8-81ae-e984a44f2180</vt:lpwstr>
  </property>
  <property fmtid="{D5CDD505-2E9C-101B-9397-08002B2CF9AE}" pid="26" name="Dissemination_x0020_Limiting_x0020_Marker">
    <vt:lpwstr>1;#FOUO|955eb6fc-b35a-4808-8aa5-31e514fa3f26</vt:lpwstr>
  </property>
  <property fmtid="{D5CDD505-2E9C-101B-9397-08002B2CF9AE}" pid="27" name="Records Class Governance">
    <vt:lpwstr>14;#Restructuring|4ed8c4ad-f9c6-4e29-b5f5-b51df56c3de6</vt:lpwstr>
  </property>
  <property fmtid="{D5CDD505-2E9C-101B-9397-08002B2CF9AE}" pid="28" name="Records_x0020_Class_x0020_Governance">
    <vt:lpwstr>14;#Restructuring|4ed8c4ad-f9c6-4e29-b5f5-b51df56c3de6</vt:lpwstr>
  </property>
  <property fmtid="{D5CDD505-2E9C-101B-9397-08002B2CF9AE}" pid="29" name="_docset_NoMedatataSyncRequired">
    <vt:lpwstr>False</vt:lpwstr>
  </property>
  <property fmtid="{D5CDD505-2E9C-101B-9397-08002B2CF9AE}" pid="30" name="Order">
    <vt:r8>763300</vt:r8>
  </property>
  <property fmtid="{D5CDD505-2E9C-101B-9397-08002B2CF9AE}" pid="31" name="xd_ProgID">
    <vt:lpwstr/>
  </property>
  <property fmtid="{D5CDD505-2E9C-101B-9397-08002B2CF9AE}" pid="32" name="DocumentSetDescription">
    <vt:lpwstr/>
  </property>
  <property fmtid="{D5CDD505-2E9C-101B-9397-08002B2CF9AE}" pid="33" name="ComplianceAssetId">
    <vt:lpwstr/>
  </property>
  <property fmtid="{D5CDD505-2E9C-101B-9397-08002B2CF9AE}" pid="34" name="TemplateUrl">
    <vt:lpwstr/>
  </property>
  <property fmtid="{D5CDD505-2E9C-101B-9397-08002B2CF9AE}" pid="35" name="_ApprovalStatus">
    <vt:i4>0</vt:i4>
  </property>
  <property fmtid="{D5CDD505-2E9C-101B-9397-08002B2CF9AE}" pid="36" name="DLCPolicyLabelValue">
    <vt:lpwstr>Version 0.1</vt:lpwstr>
  </property>
  <property fmtid="{D5CDD505-2E9C-101B-9397-08002B2CF9AE}" pid="37" name="_ExtendedDescription">
    <vt:lpwstr/>
  </property>
  <property fmtid="{D5CDD505-2E9C-101B-9397-08002B2CF9AE}" pid="38" name="DLCPolicyLabelClientValue">
    <vt:lpwstr>Version {_UIVersionString}</vt:lpwstr>
  </property>
  <property fmtid="{D5CDD505-2E9C-101B-9397-08002B2CF9AE}" pid="39" name="TriggerFlowInfo">
    <vt:lpwstr/>
  </property>
  <property fmtid="{D5CDD505-2E9C-101B-9397-08002B2CF9AE}" pid="40" name="je2f59c6279d441e8dbf3cc557b3306f">
    <vt:lpwstr>Restructuring|4ed8c4ad-f9c6-4e29-b5f5-b51df56c3de6</vt:lpwstr>
  </property>
  <property fmtid="{D5CDD505-2E9C-101B-9397-08002B2CF9AE}" pid="41" name="xd_Signature">
    <vt:bool>false</vt:bool>
  </property>
  <property fmtid="{D5CDD505-2E9C-101B-9397-08002B2CF9AE}" pid="42" name="fb3179c379644f499d7166d0c985669b0">
    <vt:lpwstr>FOUO|955eb6fc-b35a-4808-8aa5-31e514fa3f26</vt:lpwstr>
  </property>
  <property fmtid="{D5CDD505-2E9C-101B-9397-08002B2CF9AE}" pid="43" name="pd01c257034b4e86b1f58279a3bd54c60">
    <vt:lpwstr>Unclassified|7fa379f4-4aba-4692-ab80-7d39d3a23cf4</vt:lpwstr>
  </property>
  <property fmtid="{D5CDD505-2E9C-101B-9397-08002B2CF9AE}" pid="44" name="g91c59fb10974fa1a03160ad8386f0f40">
    <vt:lpwstr/>
  </property>
  <property fmtid="{D5CDD505-2E9C-101B-9397-08002B2CF9AE}" pid="45" name="b9b43b809ea4445880dbf70bb98495250">
    <vt:lpwstr>Template|ad5654aa-69da-4dc8-81ae-e984a44f2180</vt:lpwstr>
  </property>
  <property fmtid="{D5CDD505-2E9C-101B-9397-08002B2CF9AE}" pid="46" name="pb0badcc4c144703855597c78047301a0">
    <vt:lpwstr>Position Description|9b605b16-5ff4-4142-9815-57489365a519</vt:lpwstr>
  </property>
  <property fmtid="{D5CDD505-2E9C-101B-9397-08002B2CF9AE}" pid="47" name="Records Class HR Admin">
    <vt:lpwstr>14;#Position Description|9b605b16-5ff4-4142-9815-57489365a519</vt:lpwstr>
  </property>
  <property fmtid="{D5CDD505-2E9C-101B-9397-08002B2CF9AE}" pid="48" name="Records_x0020_Class_x0020_HR_x0020_Admin">
    <vt:lpwstr>14;#Position Description|9b605b16-5ff4-4142-9815-57489365a519</vt:lpwstr>
  </property>
  <property fmtid="{D5CDD505-2E9C-101B-9397-08002B2CF9AE}" pid="49" name="docLang">
    <vt:lpwstr>en</vt:lpwstr>
  </property>
</Properties>
</file>